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val="0"/>
        <w:autoSpaceDN/>
        <w:bidi w:val="0"/>
        <w:adjustRightInd/>
        <w:spacing w:line="560" w:lineRule="exact"/>
        <w:ind w:left="0" w:leftChars="0" w:right="0"/>
        <w:textAlignment w:val="auto"/>
        <w:rPr>
          <w:rFonts w:eastAsia="黑体"/>
          <w:spacing w:val="-10"/>
          <w:sz w:val="28"/>
          <w:szCs w:val="28"/>
        </w:rPr>
      </w:pPr>
      <w:bookmarkStart w:id="2" w:name="_GoBack"/>
      <w:bookmarkEnd w:id="2"/>
      <w:r>
        <w:rPr>
          <w:rFonts w:eastAsia="黑体"/>
          <w:spacing w:val="-10"/>
          <w:sz w:val="28"/>
          <w:szCs w:val="28"/>
        </w:rPr>
        <w:t>县六届人大</w:t>
      </w:r>
      <w:r>
        <w:rPr>
          <w:rFonts w:hint="default" w:eastAsia="黑体"/>
          <w:spacing w:val="-10"/>
          <w:sz w:val="28"/>
          <w:szCs w:val="28"/>
          <w:lang w:eastAsia="zh-CN"/>
        </w:rPr>
        <w:t>四</w:t>
      </w:r>
      <w:r>
        <w:rPr>
          <w:rFonts w:eastAsia="黑体"/>
          <w:spacing w:val="-10"/>
          <w:sz w:val="28"/>
          <w:szCs w:val="28"/>
        </w:rPr>
        <w:t>次</w:t>
      </w:r>
    </w:p>
    <w:p>
      <w:pPr>
        <w:keepNext w:val="0"/>
        <w:keepLines w:val="0"/>
        <w:pageBreakBefore w:val="0"/>
        <w:kinsoku/>
        <w:wordWrap/>
        <w:overflowPunct w:val="0"/>
        <w:autoSpaceDN/>
        <w:bidi w:val="0"/>
        <w:adjustRightInd/>
        <w:spacing w:line="560" w:lineRule="exact"/>
        <w:ind w:left="0" w:leftChars="0" w:right="0"/>
        <w:textAlignment w:val="auto"/>
        <w:rPr>
          <w:rFonts w:eastAsia="黑体"/>
          <w:sz w:val="28"/>
          <w:szCs w:val="28"/>
        </w:rPr>
      </w:pPr>
      <w:r>
        <w:rPr>
          <w:rFonts w:eastAsia="黑体"/>
          <w:sz w:val="28"/>
          <w:szCs w:val="28"/>
        </w:rPr>
        <w:t>会议文件（</w:t>
      </w:r>
      <w:r>
        <w:rPr>
          <w:rFonts w:hint="default" w:eastAsia="黑体"/>
          <w:sz w:val="28"/>
          <w:szCs w:val="28"/>
          <w:lang w:val="en-US" w:eastAsia="zh-CN"/>
        </w:rPr>
        <w:t>五</w:t>
      </w:r>
      <w:r>
        <w:rPr>
          <w:rFonts w:eastAsia="黑体"/>
          <w:sz w:val="28"/>
          <w:szCs w:val="28"/>
        </w:rPr>
        <w:t>）</w:t>
      </w:r>
    </w:p>
    <w:p>
      <w:pPr>
        <w:keepNext w:val="0"/>
        <w:keepLines w:val="0"/>
        <w:pageBreakBefore w:val="0"/>
        <w:kinsoku/>
        <w:wordWrap/>
        <w:overflowPunct w:val="0"/>
        <w:autoSpaceDN/>
        <w:bidi w:val="0"/>
        <w:adjustRightInd/>
        <w:spacing w:line="610" w:lineRule="exact"/>
        <w:ind w:left="0" w:leftChars="0" w:right="0" w:firstLine="640"/>
        <w:textAlignment w:val="auto"/>
        <w:rPr>
          <w:highlight w:val="none"/>
        </w:rPr>
      </w:pPr>
    </w:p>
    <w:p>
      <w:pPr>
        <w:keepNext w:val="0"/>
        <w:keepLines w:val="0"/>
        <w:pageBreakBefore w:val="0"/>
        <w:kinsoku/>
        <w:wordWrap/>
        <w:overflowPunct w:val="0"/>
        <w:autoSpaceDN/>
        <w:bidi w:val="0"/>
        <w:adjustRightInd/>
        <w:snapToGrid w:val="0"/>
        <w:spacing w:line="610" w:lineRule="exact"/>
        <w:ind w:left="0" w:leftChars="0" w:right="0"/>
        <w:jc w:val="center"/>
        <w:textAlignment w:val="auto"/>
        <w:rPr>
          <w:rFonts w:eastAsia="方正小标宋简体"/>
          <w:sz w:val="44"/>
          <w:szCs w:val="44"/>
          <w:highlight w:val="none"/>
        </w:rPr>
      </w:pPr>
      <w:r>
        <w:rPr>
          <w:rFonts w:eastAsia="方正小标宋简体"/>
          <w:sz w:val="44"/>
          <w:szCs w:val="44"/>
          <w:highlight w:val="none"/>
        </w:rPr>
        <w:t>关于大英县</w:t>
      </w:r>
      <w:r>
        <w:rPr>
          <w:rFonts w:hint="default" w:eastAsia="方正小标宋简体"/>
          <w:sz w:val="44"/>
          <w:szCs w:val="44"/>
          <w:highlight w:val="none"/>
          <w:lang w:eastAsia="zh-CN"/>
        </w:rPr>
        <w:t>2023</w:t>
      </w:r>
      <w:r>
        <w:rPr>
          <w:rFonts w:eastAsia="方正小标宋简体"/>
          <w:sz w:val="44"/>
          <w:szCs w:val="44"/>
          <w:highlight w:val="none"/>
        </w:rPr>
        <w:t>年预算执行情况和</w:t>
      </w:r>
      <w:r>
        <w:rPr>
          <w:rFonts w:hint="default" w:eastAsia="方正小标宋简体"/>
          <w:sz w:val="44"/>
          <w:szCs w:val="44"/>
          <w:highlight w:val="none"/>
          <w:lang w:eastAsia="zh-CN"/>
        </w:rPr>
        <w:t>2024</w:t>
      </w:r>
      <w:r>
        <w:rPr>
          <w:rFonts w:eastAsia="方正小标宋简体"/>
          <w:sz w:val="44"/>
          <w:szCs w:val="44"/>
          <w:highlight w:val="none"/>
        </w:rPr>
        <w:t>年</w:t>
      </w:r>
    </w:p>
    <w:p>
      <w:pPr>
        <w:keepNext w:val="0"/>
        <w:keepLines w:val="0"/>
        <w:pageBreakBefore w:val="0"/>
        <w:kinsoku/>
        <w:wordWrap/>
        <w:overflowPunct w:val="0"/>
        <w:autoSpaceDN/>
        <w:bidi w:val="0"/>
        <w:adjustRightInd/>
        <w:spacing w:line="610" w:lineRule="exact"/>
        <w:ind w:left="0" w:leftChars="0" w:right="0"/>
        <w:jc w:val="center"/>
        <w:textAlignment w:val="auto"/>
        <w:rPr>
          <w:rFonts w:eastAsia="方正小标宋简体"/>
          <w:bCs/>
          <w:sz w:val="44"/>
          <w:szCs w:val="44"/>
          <w:highlight w:val="none"/>
        </w:rPr>
      </w:pPr>
      <w:r>
        <w:rPr>
          <w:rFonts w:eastAsia="方正小标宋简体"/>
          <w:sz w:val="44"/>
          <w:szCs w:val="44"/>
          <w:highlight w:val="none"/>
        </w:rPr>
        <w:t>预算草案的报告（书面）</w:t>
      </w:r>
    </w:p>
    <w:p>
      <w:pPr>
        <w:keepNext w:val="0"/>
        <w:keepLines w:val="0"/>
        <w:pageBreakBefore w:val="0"/>
        <w:kinsoku/>
        <w:wordWrap/>
        <w:overflowPunct w:val="0"/>
        <w:autoSpaceDN/>
        <w:bidi w:val="0"/>
        <w:adjustRightInd/>
        <w:spacing w:beforeLines="0" w:afterLines="0" w:line="500" w:lineRule="exact"/>
        <w:ind w:left="0" w:leftChars="0" w:right="0" w:firstLine="0" w:firstLineChars="0"/>
        <w:jc w:val="center"/>
        <w:textAlignment w:val="auto"/>
        <w:rPr>
          <w:rFonts w:eastAsia="楷体_GB2312"/>
          <w:b/>
          <w:sz w:val="44"/>
          <w:szCs w:val="44"/>
          <w:highlight w:val="none"/>
        </w:rPr>
      </w:pPr>
    </w:p>
    <w:p>
      <w:pPr>
        <w:pStyle w:val="13"/>
        <w:keepNext w:val="0"/>
        <w:keepLines w:val="0"/>
        <w:pageBreakBefore w:val="0"/>
        <w:kinsoku/>
        <w:wordWrap/>
        <w:overflowPunct w:val="0"/>
        <w:autoSpaceDN/>
        <w:bidi w:val="0"/>
        <w:adjustRightInd/>
        <w:spacing w:beforeLines="0" w:afterLines="0" w:line="500" w:lineRule="exact"/>
        <w:ind w:left="0" w:leftChars="0" w:right="0" w:firstLine="0" w:firstLineChars="0"/>
        <w:jc w:val="center"/>
        <w:textAlignment w:val="auto"/>
        <w:rPr>
          <w:rFonts w:ascii="Times New Roman" w:hAnsi="Times New Roman" w:eastAsia="楷体_GB2312"/>
          <w:sz w:val="28"/>
          <w:szCs w:val="28"/>
          <w:highlight w:val="none"/>
        </w:rPr>
      </w:pPr>
      <w:r>
        <w:rPr>
          <w:rFonts w:ascii="Times New Roman" w:hAnsi="Times New Roman" w:eastAsia="楷体_GB2312"/>
          <w:sz w:val="28"/>
          <w:szCs w:val="28"/>
          <w:highlight w:val="none"/>
        </w:rPr>
        <w:t>202</w:t>
      </w:r>
      <w:r>
        <w:rPr>
          <w:rFonts w:hint="default" w:ascii="Times New Roman" w:hAnsi="Times New Roman" w:eastAsia="楷体_GB2312"/>
          <w:sz w:val="28"/>
          <w:szCs w:val="28"/>
          <w:highlight w:val="none"/>
          <w:lang w:val="en-US" w:eastAsia="zh-CN"/>
        </w:rPr>
        <w:t>4</w:t>
      </w:r>
      <w:r>
        <w:rPr>
          <w:rFonts w:ascii="Times New Roman" w:hAnsi="Times New Roman" w:eastAsia="楷体_GB2312"/>
          <w:sz w:val="28"/>
          <w:szCs w:val="28"/>
          <w:highlight w:val="none"/>
        </w:rPr>
        <w:t>年2月</w:t>
      </w:r>
      <w:r>
        <w:rPr>
          <w:rFonts w:hint="default" w:ascii="Times New Roman" w:hAnsi="Times New Roman" w:eastAsia="楷体_GB2312"/>
          <w:sz w:val="28"/>
          <w:szCs w:val="28"/>
          <w:highlight w:val="none"/>
          <w:lang w:val="en-US" w:eastAsia="zh-CN"/>
        </w:rPr>
        <w:t>28</w:t>
      </w:r>
      <w:r>
        <w:rPr>
          <w:rFonts w:ascii="Times New Roman" w:hAnsi="Times New Roman" w:eastAsia="楷体_GB2312"/>
          <w:sz w:val="28"/>
          <w:szCs w:val="28"/>
          <w:highlight w:val="none"/>
        </w:rPr>
        <w:t>日</w:t>
      </w:r>
    </w:p>
    <w:p>
      <w:pPr>
        <w:keepNext w:val="0"/>
        <w:keepLines w:val="0"/>
        <w:pageBreakBefore w:val="0"/>
        <w:kinsoku/>
        <w:wordWrap/>
        <w:overflowPunct w:val="0"/>
        <w:autoSpaceDN/>
        <w:bidi w:val="0"/>
        <w:adjustRightInd/>
        <w:spacing w:beforeLines="0" w:afterLines="0" w:line="500" w:lineRule="exact"/>
        <w:ind w:left="0" w:leftChars="0" w:right="0" w:firstLine="0" w:firstLineChars="0"/>
        <w:jc w:val="center"/>
        <w:textAlignment w:val="auto"/>
        <w:rPr>
          <w:rFonts w:eastAsia="楷体_GB2312"/>
          <w:sz w:val="28"/>
          <w:szCs w:val="28"/>
          <w:highlight w:val="none"/>
        </w:rPr>
      </w:pPr>
      <w:r>
        <w:rPr>
          <w:rFonts w:eastAsia="楷体_GB2312"/>
          <w:sz w:val="28"/>
          <w:szCs w:val="28"/>
          <w:highlight w:val="none"/>
        </w:rPr>
        <w:t>在大英县第六届人民代表大会第</w:t>
      </w:r>
      <w:r>
        <w:rPr>
          <w:rFonts w:hint="default" w:eastAsia="楷体_GB2312"/>
          <w:sz w:val="28"/>
          <w:szCs w:val="28"/>
          <w:highlight w:val="none"/>
          <w:lang w:eastAsia="zh-CN"/>
        </w:rPr>
        <w:t>四</w:t>
      </w:r>
      <w:r>
        <w:rPr>
          <w:rFonts w:eastAsia="楷体_GB2312"/>
          <w:sz w:val="28"/>
          <w:szCs w:val="28"/>
          <w:highlight w:val="none"/>
        </w:rPr>
        <w:t>次会议上</w:t>
      </w:r>
    </w:p>
    <w:p>
      <w:pPr>
        <w:keepNext w:val="0"/>
        <w:keepLines w:val="0"/>
        <w:pageBreakBefore w:val="0"/>
        <w:kinsoku/>
        <w:wordWrap/>
        <w:overflowPunct w:val="0"/>
        <w:autoSpaceDN/>
        <w:bidi w:val="0"/>
        <w:adjustRightInd/>
        <w:spacing w:beforeLines="0" w:afterLines="0" w:line="500" w:lineRule="exact"/>
        <w:ind w:left="0" w:leftChars="0" w:right="0" w:firstLine="0" w:firstLineChars="0"/>
        <w:jc w:val="center"/>
        <w:textAlignment w:val="auto"/>
        <w:rPr>
          <w:rFonts w:eastAsia="楷体_GB2312"/>
          <w:sz w:val="28"/>
          <w:szCs w:val="28"/>
          <w:highlight w:val="none"/>
        </w:rPr>
      </w:pPr>
      <w:r>
        <w:rPr>
          <w:rFonts w:eastAsia="楷体_GB2312"/>
          <w:sz w:val="28"/>
          <w:szCs w:val="28"/>
          <w:highlight w:val="none"/>
        </w:rPr>
        <w:t>大英县财政局</w:t>
      </w:r>
    </w:p>
    <w:p>
      <w:pPr>
        <w:keepNext w:val="0"/>
        <w:keepLines w:val="0"/>
        <w:pageBreakBefore w:val="0"/>
        <w:kinsoku/>
        <w:wordWrap/>
        <w:overflowPunct w:val="0"/>
        <w:autoSpaceDN/>
        <w:bidi w:val="0"/>
        <w:adjustRightInd/>
        <w:spacing w:beforeLines="0" w:afterLines="0" w:line="500" w:lineRule="exact"/>
        <w:ind w:left="0" w:leftChars="0" w:right="0" w:firstLine="0" w:firstLineChars="0"/>
        <w:jc w:val="center"/>
        <w:textAlignment w:val="auto"/>
        <w:rPr>
          <w:i w:val="0"/>
          <w:iCs w:val="0"/>
          <w:highlight w:val="none"/>
        </w:rPr>
      </w:pPr>
    </w:p>
    <w:p>
      <w:pPr>
        <w:keepNext w:val="0"/>
        <w:keepLines w:val="0"/>
        <w:pageBreakBefore w:val="0"/>
        <w:kinsoku/>
        <w:wordWrap/>
        <w:overflowPunct w:val="0"/>
        <w:autoSpaceDN/>
        <w:bidi w:val="0"/>
        <w:adjustRightInd/>
        <w:spacing w:beforeLines="0" w:afterLines="0" w:line="600" w:lineRule="exact"/>
        <w:ind w:left="0" w:leftChars="0" w:right="0" w:firstLine="0" w:firstLineChars="0"/>
        <w:jc w:val="both"/>
        <w:textAlignment w:val="auto"/>
        <w:rPr>
          <w:i w:val="0"/>
          <w:iCs w:val="0"/>
          <w:highlight w:val="none"/>
        </w:rPr>
      </w:pPr>
      <w:r>
        <w:rPr>
          <w:i w:val="0"/>
          <w:iCs w:val="0"/>
          <w:highlight w:val="none"/>
        </w:rPr>
        <w:t>各位代表：</w:t>
      </w:r>
    </w:p>
    <w:p>
      <w:pPr>
        <w:keepNext w:val="0"/>
        <w:keepLines w:val="0"/>
        <w:pageBreakBefore w:val="0"/>
        <w:kinsoku/>
        <w:wordWrap/>
        <w:overflowPunct w:val="0"/>
        <w:autoSpaceDN/>
        <w:bidi w:val="0"/>
        <w:adjustRightInd/>
        <w:spacing w:beforeLines="0" w:afterLines="0" w:line="600" w:lineRule="exact"/>
        <w:ind w:left="0" w:leftChars="0" w:right="0" w:firstLine="640" w:firstLineChars="200"/>
        <w:jc w:val="both"/>
        <w:textAlignment w:val="auto"/>
        <w:rPr>
          <w:rFonts w:hint="default"/>
          <w:i w:val="0"/>
          <w:iCs w:val="0"/>
          <w:spacing w:val="-2"/>
          <w:highlight w:val="none"/>
        </w:rPr>
      </w:pPr>
      <w:r>
        <w:rPr>
          <w:i w:val="0"/>
          <w:iCs w:val="0"/>
          <w:highlight w:val="none"/>
        </w:rPr>
        <w:t>受</w:t>
      </w:r>
      <w:r>
        <w:rPr>
          <w:i w:val="0"/>
          <w:iCs w:val="0"/>
          <w:spacing w:val="-2"/>
          <w:highlight w:val="none"/>
        </w:rPr>
        <w:t>县人民政府委托，现将大英县</w:t>
      </w:r>
      <w:r>
        <w:rPr>
          <w:rFonts w:hint="default"/>
          <w:i w:val="0"/>
          <w:iCs w:val="0"/>
          <w:spacing w:val="-2"/>
          <w:highlight w:val="none"/>
          <w:lang w:eastAsia="zh-CN"/>
        </w:rPr>
        <w:t>2023</w:t>
      </w:r>
      <w:r>
        <w:rPr>
          <w:i w:val="0"/>
          <w:iCs w:val="0"/>
          <w:spacing w:val="-2"/>
          <w:highlight w:val="none"/>
        </w:rPr>
        <w:t>年预算执行情况和</w:t>
      </w:r>
      <w:r>
        <w:rPr>
          <w:rFonts w:hint="default"/>
          <w:i w:val="0"/>
          <w:iCs w:val="0"/>
          <w:spacing w:val="-2"/>
          <w:highlight w:val="none"/>
          <w:lang w:eastAsia="zh-CN"/>
        </w:rPr>
        <w:t>2024</w:t>
      </w:r>
      <w:r>
        <w:rPr>
          <w:i w:val="0"/>
          <w:iCs w:val="0"/>
          <w:spacing w:val="-2"/>
          <w:highlight w:val="none"/>
        </w:rPr>
        <w:t>年预算草</w:t>
      </w:r>
      <w:r>
        <w:rPr>
          <w:i w:val="0"/>
          <w:iCs w:val="0"/>
          <w:spacing w:val="-4"/>
          <w:highlight w:val="none"/>
        </w:rPr>
        <w:t>案提请县六</w:t>
      </w:r>
      <w:r>
        <w:rPr>
          <w:i w:val="0"/>
          <w:iCs w:val="0"/>
          <w:highlight w:val="none"/>
        </w:rPr>
        <w:t>届人</w:t>
      </w:r>
      <w:r>
        <w:rPr>
          <w:rFonts w:hint="default"/>
          <w:i w:val="0"/>
          <w:iCs w:val="0"/>
          <w:spacing w:val="-2"/>
          <w:highlight w:val="none"/>
        </w:rPr>
        <w:t>大</w:t>
      </w:r>
      <w:r>
        <w:rPr>
          <w:rFonts w:hint="default"/>
          <w:i w:val="0"/>
          <w:iCs w:val="0"/>
          <w:spacing w:val="-2"/>
          <w:highlight w:val="none"/>
          <w:lang w:eastAsia="zh-CN"/>
        </w:rPr>
        <w:t>四</w:t>
      </w:r>
      <w:r>
        <w:rPr>
          <w:rFonts w:hint="default"/>
          <w:i w:val="0"/>
          <w:iCs w:val="0"/>
          <w:spacing w:val="-2"/>
          <w:highlight w:val="none"/>
        </w:rPr>
        <w:t>次会议审查，并请县政协委员</w:t>
      </w:r>
      <w:r>
        <w:rPr>
          <w:rFonts w:hint="default"/>
          <w:i w:val="0"/>
          <w:iCs w:val="0"/>
          <w:spacing w:val="-2"/>
          <w:highlight w:val="none"/>
          <w:lang w:eastAsia="zh-CN"/>
        </w:rPr>
        <w:t>和列席会议同志</w:t>
      </w:r>
      <w:r>
        <w:rPr>
          <w:rFonts w:hint="default"/>
          <w:i w:val="0"/>
          <w:iCs w:val="0"/>
          <w:spacing w:val="-2"/>
          <w:highlight w:val="none"/>
        </w:rPr>
        <w:t>提出意见。</w:t>
      </w:r>
    </w:p>
    <w:p>
      <w:pPr>
        <w:suppressAutoHyphens/>
        <w:overflowPunct w:val="0"/>
        <w:spacing w:before="313" w:beforeLines="100" w:after="157" w:afterLines="50" w:line="600" w:lineRule="exact"/>
        <w:ind w:firstLine="0" w:firstLineChars="0"/>
        <w:jc w:val="center"/>
        <w:rPr>
          <w:rFonts w:eastAsia="方正小标宋简体"/>
          <w:i w:val="0"/>
          <w:iCs w:val="0"/>
          <w:color w:val="000000" w:themeColor="text1"/>
          <w:sz w:val="36"/>
          <w:szCs w:val="36"/>
          <w14:textFill>
            <w14:solidFill>
              <w14:schemeClr w14:val="tx1"/>
            </w14:solidFill>
          </w14:textFill>
        </w:rPr>
      </w:pPr>
      <w:r>
        <w:rPr>
          <w:rFonts w:eastAsia="方正小标宋简体"/>
          <w:i w:val="0"/>
          <w:iCs w:val="0"/>
          <w:color w:val="000000" w:themeColor="text1"/>
          <w:sz w:val="36"/>
          <w:szCs w:val="36"/>
          <w14:textFill>
            <w14:solidFill>
              <w14:schemeClr w14:val="tx1"/>
            </w14:solidFill>
          </w14:textFill>
        </w:rPr>
        <w:t>第一部分  2023年预算执行情况</w:t>
      </w:r>
    </w:p>
    <w:p>
      <w:pPr>
        <w:pStyle w:val="13"/>
        <w:keepNext w:val="0"/>
        <w:keepLines w:val="0"/>
        <w:pageBreakBefore w:val="0"/>
        <w:kinsoku/>
        <w:wordWrap/>
        <w:overflowPunct w:val="0"/>
        <w:autoSpaceDN/>
        <w:bidi w:val="0"/>
        <w:adjustRightInd/>
        <w:spacing w:beforeLines="0" w:afterLines="0" w:line="600" w:lineRule="exact"/>
        <w:ind w:left="0" w:leftChars="0" w:right="0" w:firstLine="640" w:firstLineChars="200"/>
        <w:jc w:val="both"/>
        <w:textAlignment w:val="auto"/>
        <w:rPr>
          <w:rFonts w:hint="default" w:ascii="Times New Roman" w:hAnsi="Times New Roman" w:eastAsia="仿宋_GB2312"/>
          <w:color w:val="000000" w:themeColor="text1"/>
          <w:sz w:val="32"/>
          <w:szCs w:val="32"/>
          <w:highlight w:val="none"/>
          <w:lang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2023</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年是全面贯彻党的二十大精神</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的</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开局之年，</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也</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是</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三年</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新冠疫情防控转段后经济恢复发展的一年。</w:t>
      </w:r>
      <w:r>
        <w:rPr>
          <w:rFonts w:hint="default" w:ascii="Times New Roman" w:hAnsi="Times New Roman" w:eastAsia="仿宋_GB2312" w:cs="Times New Roman"/>
          <w:color w:val="000000" w:themeColor="text1"/>
          <w:sz w:val="32"/>
          <w:szCs w:val="32"/>
          <w:highlight w:val="none"/>
          <w:shd w:val="clear" w:color="auto" w:fill="auto"/>
          <w:lang w:val="en-US" w:eastAsia="zh-CN"/>
          <w14:textFill>
            <w14:solidFill>
              <w14:schemeClr w14:val="tx1"/>
            </w14:solidFill>
          </w14:textFill>
        </w:rPr>
        <w:t>面对严峻复杂形势和不确定难预料因素的增多</w:t>
      </w:r>
      <w:r>
        <w:rPr>
          <w:rFonts w:hint="default" w:ascii="Times New Roman" w:hAnsi="Times New Roman" w:eastAsia="仿宋_GB2312" w:cs="Times New Roman"/>
          <w:color w:val="000000" w:themeColor="text1"/>
          <w:sz w:val="32"/>
          <w:szCs w:val="32"/>
          <w:highlight w:val="none"/>
          <w:shd w:val="clear" w:color="auto" w:fill="auto"/>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shd w:val="clear" w:color="auto" w:fill="auto"/>
          <w:lang w:val="en-US" w:eastAsia="zh-CN"/>
          <w14:textFill>
            <w14:solidFill>
              <w14:schemeClr w14:val="tx1"/>
            </w14:solidFill>
          </w14:textFill>
        </w:rPr>
        <w:t>在</w:t>
      </w:r>
      <w:r>
        <w:rPr>
          <w:rFonts w:hint="default" w:ascii="Times New Roman" w:hAnsi="Times New Roman" w:eastAsia="仿宋_GB2312" w:cs="Times New Roman"/>
          <w:color w:val="000000" w:themeColor="text1"/>
          <w:sz w:val="32"/>
          <w:szCs w:val="32"/>
          <w:highlight w:val="none"/>
          <w:shd w:val="clear" w:color="auto" w:fill="auto"/>
          <w14:textFill>
            <w14:solidFill>
              <w14:schemeClr w14:val="tx1"/>
            </w14:solidFill>
          </w14:textFill>
        </w:rPr>
        <w:t>县委</w:t>
      </w:r>
      <w:r>
        <w:rPr>
          <w:rFonts w:hint="default" w:ascii="Times New Roman" w:hAnsi="Times New Roman" w:eastAsia="仿宋_GB2312" w:cs="Times New Roman"/>
          <w:color w:val="000000" w:themeColor="text1"/>
          <w:sz w:val="32"/>
          <w:szCs w:val="32"/>
          <w:highlight w:val="none"/>
          <w:shd w:val="clear" w:color="auto" w:fill="auto"/>
          <w:lang w:val="en-US" w:eastAsia="zh-CN"/>
          <w14:textFill>
            <w14:solidFill>
              <w14:schemeClr w14:val="tx1"/>
            </w14:solidFill>
          </w14:textFill>
        </w:rPr>
        <w:t>的</w:t>
      </w:r>
      <w:r>
        <w:rPr>
          <w:rFonts w:hint="default" w:ascii="Times New Roman" w:hAnsi="Times New Roman" w:eastAsia="仿宋_GB2312" w:cs="Times New Roman"/>
          <w:color w:val="000000" w:themeColor="text1"/>
          <w:sz w:val="32"/>
          <w:szCs w:val="32"/>
          <w:highlight w:val="none"/>
          <w:shd w:val="clear" w:color="auto" w:fill="auto"/>
          <w14:textFill>
            <w14:solidFill>
              <w14:schemeClr w14:val="tx1"/>
            </w14:solidFill>
          </w14:textFill>
        </w:rPr>
        <w:t>坚强领导下</w:t>
      </w:r>
      <w:r>
        <w:rPr>
          <w:rFonts w:hint="default" w:ascii="Times New Roman" w:hAnsi="Times New Roman" w:eastAsia="仿宋_GB2312" w:cs="Times New Roman"/>
          <w:color w:val="000000" w:themeColor="text1"/>
          <w:sz w:val="32"/>
          <w:szCs w:val="32"/>
          <w:highlight w:val="none"/>
          <w:shd w:val="clear" w:color="auto" w:fill="auto"/>
          <w:lang w:val="en-US" w:eastAsia="zh-CN"/>
          <w14:textFill>
            <w14:solidFill>
              <w14:schemeClr w14:val="tx1"/>
            </w14:solidFill>
          </w14:textFill>
        </w:rPr>
        <w:t>和</w:t>
      </w:r>
      <w:r>
        <w:rPr>
          <w:rFonts w:hint="default" w:ascii="Times New Roman" w:hAnsi="Times New Roman" w:eastAsia="仿宋_GB2312" w:cs="Times New Roman"/>
          <w:color w:val="000000" w:themeColor="text1"/>
          <w:sz w:val="32"/>
          <w:szCs w:val="32"/>
          <w:highlight w:val="none"/>
          <w:shd w:val="clear" w:color="auto" w:fill="auto"/>
          <w14:textFill>
            <w14:solidFill>
              <w14:schemeClr w14:val="tx1"/>
            </w14:solidFill>
          </w14:textFill>
        </w:rPr>
        <w:t>县人大、县政协的监督支持下</w:t>
      </w:r>
      <w:r>
        <w:rPr>
          <w:rFonts w:hint="default" w:ascii="Times New Roman" w:hAnsi="Times New Roman" w:eastAsia="仿宋_GB2312" w:cs="Times New Roman"/>
          <w:color w:val="000000" w:themeColor="text1"/>
          <w:sz w:val="32"/>
          <w:szCs w:val="32"/>
          <w:highlight w:val="none"/>
          <w:shd w:val="clear" w:color="auto" w:fill="auto"/>
          <w:lang w:eastAsia="zh-CN"/>
          <w14:textFill>
            <w14:solidFill>
              <w14:schemeClr w14:val="tx1"/>
            </w14:solidFill>
          </w14:textFill>
        </w:rPr>
        <w:t>，县人民政府</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坚持以习近平新时代中国特色社会主义思想为指导</w:t>
      </w:r>
      <w:r>
        <w:rPr>
          <w:rFonts w:hint="default" w:ascii="Times New Roman" w:hAnsi="Times New Roman" w:eastAsia="仿宋_GB2312" w:cs="Times New Roman"/>
          <w:color w:val="000000" w:themeColor="text1"/>
          <w:sz w:val="32"/>
          <w:szCs w:val="32"/>
          <w:highlight w:val="none"/>
          <w:shd w:val="clear" w:color="auto" w:fill="auto"/>
          <w:lang w:eastAsia="zh-CN"/>
          <w14:textFill>
            <w14:solidFill>
              <w14:schemeClr w14:val="tx1"/>
            </w14:solidFill>
          </w14:textFill>
        </w:rPr>
        <w:t>，</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深入贯彻落实党的二十大和</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习近平总书记来川视察重要指示精神</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坚持稳中求进工作总基调，</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扎实做好</w:t>
      </w: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六稳</w:t>
      </w: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六保</w:t>
      </w: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工作，严格执行县六届人大三次会议批准的预算，</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全力以赴拼经济、用心用情惠民生、凝心聚力助发展。在此基础上，全县预算执行情况总体较好。</w:t>
      </w:r>
    </w:p>
    <w:p>
      <w:pPr>
        <w:keepNext w:val="0"/>
        <w:keepLines w:val="0"/>
        <w:pageBreakBefore w:val="0"/>
        <w:numPr>
          <w:ins w:id="0" w:author="知守" w:date=""/>
        </w:numPr>
        <w:kinsoku/>
        <w:wordWrap/>
        <w:overflowPunct w:val="0"/>
        <w:autoSpaceDN/>
        <w:bidi w:val="0"/>
        <w:adjustRightInd/>
        <w:snapToGrid w:val="0"/>
        <w:spacing w:beforeLines="0" w:afterLines="0" w:line="580" w:lineRule="exact"/>
        <w:ind w:left="0" w:leftChars="0" w:right="0" w:firstLine="643" w:firstLineChars="200"/>
        <w:jc w:val="both"/>
        <w:textAlignment w:val="auto"/>
        <w:rPr>
          <w:rFonts w:eastAsia="楷体_GB2312"/>
          <w:b/>
          <w:color w:val="000000" w:themeColor="text1"/>
          <w:highlight w:val="none"/>
          <w14:textFill>
            <w14:solidFill>
              <w14:schemeClr w14:val="tx1"/>
            </w14:solidFill>
          </w14:textFill>
        </w:rPr>
      </w:pPr>
      <w:r>
        <w:rPr>
          <w:rFonts w:eastAsia="楷体_GB2312"/>
          <w:b/>
          <w:color w:val="000000" w:themeColor="text1"/>
          <w:highlight w:val="none"/>
          <w14:textFill>
            <w14:solidFill>
              <w14:schemeClr w14:val="tx1"/>
            </w14:solidFill>
          </w14:textFill>
        </w:rPr>
        <w:t>（一）预算执行情况</w:t>
      </w:r>
    </w:p>
    <w:p>
      <w:pPr>
        <w:keepNext w:val="0"/>
        <w:keepLines w:val="0"/>
        <w:pageBreakBefore w:val="0"/>
        <w:numPr>
          <w:ins w:id="1" w:author="知守" w:date=""/>
        </w:numPr>
        <w:tabs>
          <w:tab w:val="left" w:pos="763"/>
        </w:tabs>
        <w:kinsoku/>
        <w:wordWrap/>
        <w:overflowPunct w:val="0"/>
        <w:autoSpaceDN/>
        <w:bidi w:val="0"/>
        <w:adjustRightInd/>
        <w:spacing w:beforeLines="0" w:afterLines="0" w:line="580" w:lineRule="exact"/>
        <w:ind w:left="0" w:leftChars="0" w:right="0" w:firstLine="643" w:firstLineChars="200"/>
        <w:jc w:val="both"/>
        <w:textAlignment w:val="auto"/>
        <w:rPr>
          <w:b/>
          <w:color w:val="000000" w:themeColor="text1"/>
          <w:highlight w:val="none"/>
          <w14:textFill>
            <w14:solidFill>
              <w14:schemeClr w14:val="tx1"/>
            </w14:solidFill>
          </w14:textFill>
        </w:rPr>
      </w:pPr>
      <w:r>
        <w:rPr>
          <w:b/>
          <w:color w:val="000000" w:themeColor="text1"/>
          <w:highlight w:val="none"/>
          <w14:textFill>
            <w14:solidFill>
              <w14:schemeClr w14:val="tx1"/>
            </w14:solidFill>
          </w14:textFill>
        </w:rPr>
        <w:t>1.一般公共预算</w:t>
      </w:r>
    </w:p>
    <w:p>
      <w:pPr>
        <w:keepNext w:val="0"/>
        <w:keepLines w:val="0"/>
        <w:pageBreakBefore w:val="0"/>
        <w:kinsoku/>
        <w:wordWrap/>
        <w:overflowPunct w:val="0"/>
        <w:autoSpaceDN/>
        <w:bidi w:val="0"/>
        <w:adjustRightInd/>
        <w:spacing w:beforeLines="0" w:afterLines="0" w:line="580" w:lineRule="exact"/>
        <w:ind w:left="0" w:leftChars="0" w:right="0" w:firstLine="640" w:firstLineChars="200"/>
        <w:jc w:val="both"/>
        <w:textAlignment w:val="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全县地方一般公共预算收入完成</w:t>
      </w:r>
      <w:r>
        <w:rPr>
          <w:rFonts w:hint="default"/>
          <w:color w:val="000000" w:themeColor="text1"/>
          <w:highlight w:val="none"/>
          <w:lang w:val="en-US" w:eastAsia="zh-CN"/>
          <w14:textFill>
            <w14:solidFill>
              <w14:schemeClr w14:val="tx1"/>
            </w14:solidFill>
          </w14:textFill>
        </w:rPr>
        <w:t>100169</w:t>
      </w:r>
      <w:r>
        <w:rPr>
          <w:color w:val="000000" w:themeColor="text1"/>
          <w:highlight w:val="none"/>
          <w14:textFill>
            <w14:solidFill>
              <w14:schemeClr w14:val="tx1"/>
            </w14:solidFill>
          </w14:textFill>
        </w:rPr>
        <w:t>万元</w:t>
      </w:r>
      <w:r>
        <w:rPr>
          <w:rFonts w:hint="default"/>
          <w:color w:val="000000" w:themeColor="text1"/>
          <w:highlight w:val="none"/>
          <w:lang w:eastAsia="zh-CN"/>
          <w14:textFill>
            <w14:solidFill>
              <w14:schemeClr w14:val="tx1"/>
            </w14:solidFill>
          </w14:textFill>
        </w:rPr>
        <w:t>，为</w:t>
      </w:r>
      <w:r>
        <w:rPr>
          <w:color w:val="000000" w:themeColor="text1"/>
          <w:highlight w:val="none"/>
          <w14:textFill>
            <w14:solidFill>
              <w14:schemeClr w14:val="tx1"/>
            </w14:solidFill>
          </w14:textFill>
        </w:rPr>
        <w:t>调整预算的</w:t>
      </w:r>
      <w:r>
        <w:rPr>
          <w:rFonts w:hint="default"/>
          <w:color w:val="000000" w:themeColor="text1"/>
          <w:highlight w:val="none"/>
          <w:lang w:val="en-US" w:eastAsia="zh-CN"/>
          <w14:textFill>
            <w14:solidFill>
              <w14:schemeClr w14:val="tx1"/>
            </w14:solidFill>
          </w14:textFill>
        </w:rPr>
        <w:t>100.56</w:t>
      </w:r>
      <w:r>
        <w:rPr>
          <w:color w:val="000000" w:themeColor="text1"/>
          <w:highlight w:val="none"/>
          <w14:textFill>
            <w14:solidFill>
              <w14:schemeClr w14:val="tx1"/>
            </w14:solidFill>
          </w14:textFill>
        </w:rPr>
        <w:t>%，增长</w:t>
      </w:r>
      <w:r>
        <w:rPr>
          <w:rFonts w:hint="default"/>
          <w:color w:val="000000" w:themeColor="text1"/>
          <w:highlight w:val="none"/>
          <w:lang w:val="en-US" w:eastAsia="zh-CN"/>
          <w14:textFill>
            <w14:solidFill>
              <w14:schemeClr w14:val="tx1"/>
            </w14:solidFill>
          </w14:textFill>
        </w:rPr>
        <w:t>8.6</w:t>
      </w:r>
      <w:r>
        <w:rPr>
          <w:color w:val="000000" w:themeColor="text1"/>
          <w:highlight w:val="none"/>
          <w14:textFill>
            <w14:solidFill>
              <w14:schemeClr w14:val="tx1"/>
            </w14:solidFill>
          </w14:textFill>
        </w:rPr>
        <w:t>%</w:t>
      </w:r>
      <w:r>
        <w:rPr>
          <w:rFonts w:hint="default"/>
          <w:color w:val="000000" w:themeColor="text1"/>
          <w:highlight w:val="none"/>
          <w:lang w:eastAsia="zh-CN"/>
          <w14:textFill>
            <w14:solidFill>
              <w14:schemeClr w14:val="tx1"/>
            </w14:solidFill>
          </w14:textFill>
        </w:rPr>
        <w:t>，</w:t>
      </w:r>
      <w:r>
        <w:rPr>
          <w:color w:val="000000" w:themeColor="text1"/>
          <w:highlight w:val="none"/>
          <w14:textFill>
            <w14:solidFill>
              <w14:schemeClr w14:val="tx1"/>
            </w14:solidFill>
          </w14:textFill>
        </w:rPr>
        <w:t>其中：税收收入</w:t>
      </w:r>
      <w:r>
        <w:rPr>
          <w:rFonts w:hint="default"/>
          <w:color w:val="000000" w:themeColor="text1"/>
          <w:kern w:val="0"/>
          <w:highlight w:val="none"/>
          <w:lang w:val="en-US" w:eastAsia="zh-CN"/>
          <w14:textFill>
            <w14:solidFill>
              <w14:schemeClr w14:val="tx1"/>
            </w14:solidFill>
          </w14:textFill>
        </w:rPr>
        <w:t>43809</w:t>
      </w:r>
      <w:r>
        <w:rPr>
          <w:color w:val="000000" w:themeColor="text1"/>
          <w:highlight w:val="none"/>
          <w14:textFill>
            <w14:solidFill>
              <w14:schemeClr w14:val="tx1"/>
            </w14:solidFill>
          </w14:textFill>
        </w:rPr>
        <w:t>万元，非税收入</w:t>
      </w:r>
      <w:r>
        <w:rPr>
          <w:rFonts w:hint="default"/>
          <w:color w:val="000000" w:themeColor="text1"/>
          <w:kern w:val="0"/>
          <w:highlight w:val="none"/>
          <w:lang w:val="en-US" w:eastAsia="zh-CN"/>
          <w14:textFill>
            <w14:solidFill>
              <w14:schemeClr w14:val="tx1"/>
            </w14:solidFill>
          </w14:textFill>
        </w:rPr>
        <w:t>56360</w:t>
      </w:r>
      <w:r>
        <w:rPr>
          <w:color w:val="000000" w:themeColor="text1"/>
          <w:highlight w:val="none"/>
          <w14:textFill>
            <w14:solidFill>
              <w14:schemeClr w14:val="tx1"/>
            </w14:solidFill>
          </w14:textFill>
        </w:rPr>
        <w:t>万元，税收占比</w:t>
      </w:r>
      <w:r>
        <w:rPr>
          <w:rFonts w:hint="default"/>
          <w:color w:val="000000" w:themeColor="text1"/>
          <w:kern w:val="0"/>
          <w:highlight w:val="none"/>
          <w:lang w:val="en-US" w:eastAsia="zh-CN"/>
          <w14:textFill>
            <w14:solidFill>
              <w14:schemeClr w14:val="tx1"/>
            </w14:solidFill>
          </w14:textFill>
        </w:rPr>
        <w:t>43.74</w:t>
      </w:r>
      <w:r>
        <w:rPr>
          <w:color w:val="000000" w:themeColor="text1"/>
          <w:kern w:val="0"/>
          <w:highlight w:val="none"/>
          <w14:textFill>
            <w14:solidFill>
              <w14:schemeClr w14:val="tx1"/>
            </w14:solidFill>
          </w14:textFill>
        </w:rPr>
        <w:t>%。地方一般公共预算收入，加</w:t>
      </w:r>
      <w:r>
        <w:rPr>
          <w:rFonts w:hint="default"/>
          <w:color w:val="000000" w:themeColor="text1"/>
          <w:kern w:val="0"/>
          <w:highlight w:val="none"/>
          <w:lang w:eastAsia="zh-CN"/>
          <w14:textFill>
            <w14:solidFill>
              <w14:schemeClr w14:val="tx1"/>
            </w14:solidFill>
          </w14:textFill>
        </w:rPr>
        <w:t>上</w:t>
      </w:r>
      <w:r>
        <w:rPr>
          <w:color w:val="000000" w:themeColor="text1"/>
          <w:highlight w:val="none"/>
          <w14:textFill>
            <w14:solidFill>
              <w14:schemeClr w14:val="tx1"/>
            </w14:solidFill>
          </w14:textFill>
        </w:rPr>
        <w:t>上级补助收入</w:t>
      </w:r>
      <w:r>
        <w:rPr>
          <w:rFonts w:hint="default"/>
          <w:color w:val="000000" w:themeColor="text1"/>
          <w:highlight w:val="none"/>
          <w:lang w:val="en-US" w:eastAsia="zh-CN"/>
          <w14:textFill>
            <w14:solidFill>
              <w14:schemeClr w14:val="tx1"/>
            </w14:solidFill>
          </w14:textFill>
        </w:rPr>
        <w:t>215550</w:t>
      </w:r>
      <w:r>
        <w:rPr>
          <w:color w:val="000000" w:themeColor="text1"/>
          <w:highlight w:val="none"/>
          <w14:textFill>
            <w14:solidFill>
              <w14:schemeClr w14:val="tx1"/>
            </w14:solidFill>
          </w14:textFill>
        </w:rPr>
        <w:t>万元，上年结转结余</w:t>
      </w:r>
      <w:r>
        <w:rPr>
          <w:rFonts w:hint="default"/>
          <w:color w:val="000000" w:themeColor="text1"/>
          <w:highlight w:val="none"/>
          <w:lang w:val="en-US" w:eastAsia="zh-CN"/>
          <w14:textFill>
            <w14:solidFill>
              <w14:schemeClr w14:val="tx1"/>
            </w14:solidFill>
          </w14:textFill>
        </w:rPr>
        <w:t>21854</w:t>
      </w:r>
      <w:r>
        <w:rPr>
          <w:color w:val="000000" w:themeColor="text1"/>
          <w:highlight w:val="none"/>
          <w14:textFill>
            <w14:solidFill>
              <w14:schemeClr w14:val="tx1"/>
            </w14:solidFill>
          </w14:textFill>
        </w:rPr>
        <w:t>万元，地方政府债务转贷收入</w:t>
      </w:r>
      <w:r>
        <w:rPr>
          <w:rFonts w:hint="default"/>
          <w:color w:val="000000" w:themeColor="text1"/>
          <w:highlight w:val="none"/>
          <w:lang w:val="en-US" w:eastAsia="zh-CN"/>
          <w14:textFill>
            <w14:solidFill>
              <w14:schemeClr w14:val="tx1"/>
            </w14:solidFill>
          </w14:textFill>
        </w:rPr>
        <w:t>47393</w:t>
      </w:r>
      <w:r>
        <w:rPr>
          <w:color w:val="000000" w:themeColor="text1"/>
          <w:highlight w:val="none"/>
          <w14:textFill>
            <w14:solidFill>
              <w14:schemeClr w14:val="tx1"/>
            </w14:solidFill>
          </w14:textFill>
        </w:rPr>
        <w:t>万元，预算稳定调节基金调入</w:t>
      </w:r>
      <w:r>
        <w:rPr>
          <w:rFonts w:hint="default"/>
          <w:color w:val="000000" w:themeColor="text1"/>
          <w:highlight w:val="none"/>
          <w:lang w:val="en-US" w:eastAsia="zh-CN"/>
          <w14:textFill>
            <w14:solidFill>
              <w14:schemeClr w14:val="tx1"/>
            </w14:solidFill>
          </w14:textFill>
        </w:rPr>
        <w:t>10422</w:t>
      </w:r>
      <w:r>
        <w:rPr>
          <w:color w:val="000000" w:themeColor="text1"/>
          <w:highlight w:val="none"/>
          <w14:textFill>
            <w14:solidFill>
              <w14:schemeClr w14:val="tx1"/>
            </w14:solidFill>
          </w14:textFill>
        </w:rPr>
        <w:t>万元，政府性基金调入</w:t>
      </w:r>
      <w:r>
        <w:rPr>
          <w:rFonts w:hint="default"/>
          <w:color w:val="000000" w:themeColor="text1"/>
          <w:highlight w:val="none"/>
          <w:lang w:val="en-US" w:eastAsia="zh-CN"/>
          <w14:textFill>
            <w14:solidFill>
              <w14:schemeClr w14:val="tx1"/>
            </w14:solidFill>
          </w14:textFill>
        </w:rPr>
        <w:t>14175</w:t>
      </w:r>
      <w:r>
        <w:rPr>
          <w:color w:val="000000" w:themeColor="text1"/>
          <w:highlight w:val="none"/>
          <w14:textFill>
            <w14:solidFill>
              <w14:schemeClr w14:val="tx1"/>
            </w14:solidFill>
          </w14:textFill>
        </w:rPr>
        <w:t>万元，国有资本经营预算调入</w:t>
      </w:r>
      <w:r>
        <w:rPr>
          <w:rFonts w:hint="default"/>
          <w:color w:val="000000" w:themeColor="text1"/>
          <w:highlight w:val="none"/>
          <w:lang w:val="en-US" w:eastAsia="zh-CN"/>
          <w14:textFill>
            <w14:solidFill>
              <w14:schemeClr w14:val="tx1"/>
            </w14:solidFill>
          </w14:textFill>
        </w:rPr>
        <w:t>563</w:t>
      </w:r>
      <w:r>
        <w:rPr>
          <w:color w:val="000000" w:themeColor="text1"/>
          <w:highlight w:val="none"/>
          <w14:textFill>
            <w14:solidFill>
              <w14:schemeClr w14:val="tx1"/>
            </w14:solidFill>
          </w14:textFill>
        </w:rPr>
        <w:t>万元，其他调入</w:t>
      </w:r>
      <w:r>
        <w:rPr>
          <w:rFonts w:hint="default"/>
          <w:color w:val="000000" w:themeColor="text1"/>
          <w:highlight w:val="none"/>
          <w:lang w:val="en-US" w:eastAsia="zh-CN"/>
          <w14:textFill>
            <w14:solidFill>
              <w14:schemeClr w14:val="tx1"/>
            </w14:solidFill>
          </w14:textFill>
        </w:rPr>
        <w:t>10043</w:t>
      </w:r>
      <w:r>
        <w:rPr>
          <w:color w:val="000000" w:themeColor="text1"/>
          <w:highlight w:val="none"/>
          <w14:textFill>
            <w14:solidFill>
              <w14:schemeClr w14:val="tx1"/>
            </w14:solidFill>
          </w14:textFill>
        </w:rPr>
        <w:t>万元，一般公共预算收入总量为</w:t>
      </w:r>
      <w:r>
        <w:rPr>
          <w:rFonts w:hint="default"/>
          <w:color w:val="000000" w:themeColor="text1"/>
          <w:highlight w:val="none"/>
          <w:lang w:val="en-US" w:eastAsia="zh-CN"/>
          <w14:textFill>
            <w14:solidFill>
              <w14:schemeClr w14:val="tx1"/>
            </w14:solidFill>
          </w14:textFill>
        </w:rPr>
        <w:t>420169</w:t>
      </w:r>
      <w:r>
        <w:rPr>
          <w:color w:val="000000" w:themeColor="text1"/>
          <w:highlight w:val="none"/>
          <w14:textFill>
            <w14:solidFill>
              <w14:schemeClr w14:val="tx1"/>
            </w14:solidFill>
          </w14:textFill>
        </w:rPr>
        <w:t>万元</w:t>
      </w:r>
      <w:r>
        <w:rPr>
          <w:rFonts w:hint="default"/>
          <w:color w:val="000000" w:themeColor="text1"/>
          <w:highlight w:val="none"/>
          <w:lang w:eastAsia="zh-CN"/>
          <w14:textFill>
            <w14:solidFill>
              <w14:schemeClr w14:val="tx1"/>
            </w14:solidFill>
          </w14:textFill>
        </w:rPr>
        <w:t>。</w:t>
      </w:r>
      <w:r>
        <w:rPr>
          <w:color w:val="000000" w:themeColor="text1"/>
          <w:highlight w:val="none"/>
          <w14:textFill>
            <w14:solidFill>
              <w14:schemeClr w14:val="tx1"/>
            </w14:solidFill>
          </w14:textFill>
        </w:rPr>
        <w:t>县本级一般公共预算支出</w:t>
      </w:r>
      <w:r>
        <w:rPr>
          <w:rFonts w:hint="default"/>
          <w:color w:val="000000" w:themeColor="text1"/>
          <w:highlight w:val="none"/>
          <w:lang w:val="en-US" w:eastAsia="zh-CN"/>
          <w14:textFill>
            <w14:solidFill>
              <w14:schemeClr w14:val="tx1"/>
            </w14:solidFill>
          </w14:textFill>
        </w:rPr>
        <w:t>315887</w:t>
      </w:r>
      <w:r>
        <w:rPr>
          <w:color w:val="000000" w:themeColor="text1"/>
          <w:highlight w:val="none"/>
          <w14:textFill>
            <w14:solidFill>
              <w14:schemeClr w14:val="tx1"/>
            </w14:solidFill>
          </w14:textFill>
        </w:rPr>
        <w:t>万元，加上地方政府一般债务还本支出</w:t>
      </w:r>
      <w:r>
        <w:rPr>
          <w:rFonts w:hint="default"/>
          <w:color w:val="000000" w:themeColor="text1"/>
          <w:highlight w:val="none"/>
          <w:lang w:val="en-US" w:eastAsia="zh-CN"/>
          <w14:textFill>
            <w14:solidFill>
              <w14:schemeClr w14:val="tx1"/>
            </w14:solidFill>
          </w14:textFill>
        </w:rPr>
        <w:t>39074</w:t>
      </w:r>
      <w:r>
        <w:rPr>
          <w:color w:val="000000" w:themeColor="text1"/>
          <w:highlight w:val="none"/>
          <w14:textFill>
            <w14:solidFill>
              <w14:schemeClr w14:val="tx1"/>
            </w14:solidFill>
          </w14:textFill>
        </w:rPr>
        <w:t>万元，上解上级支出</w:t>
      </w:r>
      <w:r>
        <w:rPr>
          <w:rFonts w:hint="default"/>
          <w:color w:val="000000" w:themeColor="text1"/>
          <w:highlight w:val="none"/>
          <w:lang w:val="en-US" w:eastAsia="zh-CN"/>
          <w14:textFill>
            <w14:solidFill>
              <w14:schemeClr w14:val="tx1"/>
            </w14:solidFill>
          </w14:textFill>
        </w:rPr>
        <w:t>12016</w:t>
      </w:r>
      <w:r>
        <w:rPr>
          <w:color w:val="000000" w:themeColor="text1"/>
          <w:highlight w:val="none"/>
          <w14:textFill>
            <w14:solidFill>
              <w14:schemeClr w14:val="tx1"/>
            </w14:solidFill>
          </w14:textFill>
        </w:rPr>
        <w:t>万元</w:t>
      </w:r>
      <w:r>
        <w:rPr>
          <w:rFonts w:hint="default"/>
          <w:color w:val="000000" w:themeColor="text1"/>
          <w:highlight w:val="none"/>
          <w:lang w:eastAsia="zh-CN"/>
          <w14:textFill>
            <w14:solidFill>
              <w14:schemeClr w14:val="tx1"/>
            </w14:solidFill>
          </w14:textFill>
        </w:rPr>
        <w:t>，</w:t>
      </w:r>
      <w:r>
        <w:rPr>
          <w:color w:val="000000" w:themeColor="text1"/>
          <w:highlight w:val="none"/>
          <w14:textFill>
            <w14:solidFill>
              <w14:schemeClr w14:val="tx1"/>
            </w14:solidFill>
          </w14:textFill>
        </w:rPr>
        <w:t>结转下年支出</w:t>
      </w:r>
      <w:r>
        <w:rPr>
          <w:rFonts w:hint="default"/>
          <w:color w:val="000000" w:themeColor="text1"/>
          <w:highlight w:val="none"/>
          <w:lang w:val="en-US" w:eastAsia="zh-CN"/>
          <w14:textFill>
            <w14:solidFill>
              <w14:schemeClr w14:val="tx1"/>
            </w14:solidFill>
          </w14:textFill>
        </w:rPr>
        <w:t>42370</w:t>
      </w:r>
      <w:r>
        <w:rPr>
          <w:color w:val="000000" w:themeColor="text1"/>
          <w:highlight w:val="none"/>
          <w14:textFill>
            <w14:solidFill>
              <w14:schemeClr w14:val="tx1"/>
            </w14:solidFill>
          </w14:textFill>
        </w:rPr>
        <w:t>万元</w:t>
      </w:r>
      <w:r>
        <w:rPr>
          <w:rFonts w:hint="default"/>
          <w:color w:val="000000" w:themeColor="text1"/>
          <w:highlight w:val="none"/>
          <w:lang w:eastAsia="zh-CN"/>
          <w14:textFill>
            <w14:solidFill>
              <w14:schemeClr w14:val="tx1"/>
            </w14:solidFill>
          </w14:textFill>
        </w:rPr>
        <w:t>，</w:t>
      </w:r>
      <w:r>
        <w:rPr>
          <w:color w:val="000000" w:themeColor="text1"/>
          <w:highlight w:val="none"/>
          <w14:textFill>
            <w14:solidFill>
              <w14:schemeClr w14:val="tx1"/>
            </w14:solidFill>
          </w14:textFill>
        </w:rPr>
        <w:t>安排预算稳定调节基金</w:t>
      </w:r>
      <w:r>
        <w:rPr>
          <w:rFonts w:hint="default"/>
          <w:color w:val="000000" w:themeColor="text1"/>
          <w:highlight w:val="none"/>
          <w:lang w:val="en-US" w:eastAsia="zh-CN"/>
          <w14:textFill>
            <w14:solidFill>
              <w14:schemeClr w14:val="tx1"/>
            </w14:solidFill>
          </w14:textFill>
        </w:rPr>
        <w:t>10822</w:t>
      </w:r>
      <w:r>
        <w:rPr>
          <w:color w:val="000000" w:themeColor="text1"/>
          <w:highlight w:val="none"/>
          <w14:textFill>
            <w14:solidFill>
              <w14:schemeClr w14:val="tx1"/>
            </w14:solidFill>
          </w14:textFill>
        </w:rPr>
        <w:t>万元</w:t>
      </w:r>
      <w:r>
        <w:rPr>
          <w:rFonts w:hint="default"/>
          <w:color w:val="000000" w:themeColor="text1"/>
          <w:highlight w:val="none"/>
          <w:lang w:eastAsia="zh-CN"/>
          <w14:textFill>
            <w14:solidFill>
              <w14:schemeClr w14:val="tx1"/>
            </w14:solidFill>
          </w14:textFill>
        </w:rPr>
        <w:t>，</w:t>
      </w:r>
      <w:r>
        <w:rPr>
          <w:color w:val="000000" w:themeColor="text1"/>
          <w14:textFill>
            <w14:solidFill>
              <w14:schemeClr w14:val="tx1"/>
            </w14:solidFill>
          </w14:textFill>
        </w:rPr>
        <w:t>一般公共预算支出总量</w:t>
      </w:r>
      <w:r>
        <w:rPr>
          <w:rFonts w:hint="default"/>
          <w:color w:val="000000" w:themeColor="text1"/>
          <w:lang w:val="en-US" w:eastAsia="zh-CN"/>
          <w14:textFill>
            <w14:solidFill>
              <w14:schemeClr w14:val="tx1"/>
            </w14:solidFill>
          </w14:textFill>
        </w:rPr>
        <w:t>420169</w:t>
      </w:r>
      <w:r>
        <w:rPr>
          <w:color w:val="000000" w:themeColor="text1"/>
          <w14:textFill>
            <w14:solidFill>
              <w14:schemeClr w14:val="tx1"/>
            </w14:solidFill>
          </w14:textFill>
        </w:rPr>
        <w:t>万元</w:t>
      </w:r>
      <w:r>
        <w:rPr>
          <w:rFonts w:hint="default"/>
          <w:color w:val="000000" w:themeColor="text1"/>
          <w:lang w:eastAsia="zh-CN"/>
          <w14:textFill>
            <w14:solidFill>
              <w14:schemeClr w14:val="tx1"/>
            </w14:solidFill>
          </w14:textFill>
        </w:rPr>
        <w:t>。</w:t>
      </w:r>
      <w:r>
        <w:rPr>
          <w:color w:val="000000" w:themeColor="text1"/>
          <w:highlight w:val="none"/>
          <w14:textFill>
            <w14:solidFill>
              <w14:schemeClr w14:val="tx1"/>
            </w14:solidFill>
          </w14:textFill>
        </w:rPr>
        <w:t>一般公共预算收支平衡。</w:t>
      </w:r>
    </w:p>
    <w:p>
      <w:pPr>
        <w:pStyle w:val="13"/>
        <w:keepNext w:val="0"/>
        <w:keepLines w:val="0"/>
        <w:pageBreakBefore w:val="0"/>
        <w:numPr>
          <w:ins w:id="2" w:author="知守" w:date=""/>
        </w:numPr>
        <w:tabs>
          <w:tab w:val="left" w:pos="763"/>
        </w:tabs>
        <w:kinsoku/>
        <w:wordWrap/>
        <w:overflowPunct w:val="0"/>
        <w:autoSpaceDN/>
        <w:bidi w:val="0"/>
        <w:adjustRightInd/>
        <w:spacing w:beforeLines="0" w:afterLines="0" w:line="580" w:lineRule="exact"/>
        <w:ind w:left="0" w:leftChars="0" w:right="0" w:firstLine="643"/>
        <w:jc w:val="both"/>
        <w:textAlignment w:val="auto"/>
        <w:rPr>
          <w:rFonts w:ascii="Times New Roman" w:hAnsi="Times New Roman" w:eastAsia="仿宋_GB2312"/>
          <w:b/>
          <w:color w:val="000000" w:themeColor="text1"/>
          <w:sz w:val="32"/>
          <w:szCs w:val="32"/>
          <w:highlight w:val="none"/>
          <w14:textFill>
            <w14:solidFill>
              <w14:schemeClr w14:val="tx1"/>
            </w14:solidFill>
          </w14:textFill>
        </w:rPr>
      </w:pPr>
      <w:r>
        <w:rPr>
          <w:rFonts w:ascii="Times New Roman" w:hAnsi="Times New Roman" w:eastAsia="仿宋_GB2312"/>
          <w:b/>
          <w:color w:val="000000" w:themeColor="text1"/>
          <w:sz w:val="32"/>
          <w:szCs w:val="32"/>
          <w:highlight w:val="none"/>
          <w14:textFill>
            <w14:solidFill>
              <w14:schemeClr w14:val="tx1"/>
            </w14:solidFill>
          </w14:textFill>
        </w:rPr>
        <w:t>2.政府性基金预算</w:t>
      </w:r>
    </w:p>
    <w:p>
      <w:pPr>
        <w:keepNext w:val="0"/>
        <w:keepLines w:val="0"/>
        <w:pageBreakBefore w:val="0"/>
        <w:kinsoku/>
        <w:wordWrap/>
        <w:overflowPunct w:val="0"/>
        <w:autoSpaceDN/>
        <w:bidi w:val="0"/>
        <w:adjustRightInd/>
        <w:spacing w:beforeLines="0" w:afterLines="0" w:line="580" w:lineRule="exact"/>
        <w:ind w:left="0" w:leftChars="0" w:right="0" w:firstLine="640" w:firstLineChars="200"/>
        <w:jc w:val="both"/>
        <w:textAlignment w:val="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全县政府性基金预算收入完成</w:t>
      </w:r>
      <w:r>
        <w:rPr>
          <w:rFonts w:hint="default"/>
          <w:color w:val="000000" w:themeColor="text1"/>
          <w:highlight w:val="none"/>
          <w:lang w:val="en-US" w:eastAsia="zh-CN"/>
          <w14:textFill>
            <w14:solidFill>
              <w14:schemeClr w14:val="tx1"/>
            </w14:solidFill>
          </w14:textFill>
        </w:rPr>
        <w:t>226220</w:t>
      </w:r>
      <w:r>
        <w:rPr>
          <w:color w:val="000000" w:themeColor="text1"/>
          <w:highlight w:val="none"/>
          <w14:textFill>
            <w14:solidFill>
              <w14:schemeClr w14:val="tx1"/>
            </w14:solidFill>
          </w14:textFill>
        </w:rPr>
        <w:t>万元，为调整预算的</w:t>
      </w:r>
      <w:r>
        <w:rPr>
          <w:rFonts w:hint="default"/>
          <w:color w:val="000000" w:themeColor="text1"/>
          <w:highlight w:val="none"/>
          <w:lang w:val="en-US" w:eastAsia="zh-CN"/>
          <w14:textFill>
            <w14:solidFill>
              <w14:schemeClr w14:val="tx1"/>
            </w14:solidFill>
          </w14:textFill>
        </w:rPr>
        <w:t>101.12</w:t>
      </w:r>
      <w:r>
        <w:rPr>
          <w:color w:val="000000" w:themeColor="text1"/>
          <w:highlight w:val="none"/>
          <w14:textFill>
            <w14:solidFill>
              <w14:schemeClr w14:val="tx1"/>
            </w14:solidFill>
          </w14:textFill>
        </w:rPr>
        <w:t>%</w:t>
      </w:r>
      <w:r>
        <w:rPr>
          <w:rFonts w:hint="default"/>
          <w:color w:val="000000" w:themeColor="text1"/>
          <w:highlight w:val="none"/>
          <w:lang w:eastAsia="zh-CN"/>
          <w14:textFill>
            <w14:solidFill>
              <w14:schemeClr w14:val="tx1"/>
            </w14:solidFill>
          </w14:textFill>
        </w:rPr>
        <w:t>；</w:t>
      </w:r>
      <w:r>
        <w:rPr>
          <w:color w:val="000000" w:themeColor="text1"/>
          <w:highlight w:val="none"/>
          <w14:textFill>
            <w14:solidFill>
              <w14:schemeClr w14:val="tx1"/>
            </w14:solidFill>
          </w14:textFill>
        </w:rPr>
        <w:t>加上上级补助收入</w:t>
      </w:r>
      <w:r>
        <w:rPr>
          <w:rFonts w:hint="default"/>
          <w:color w:val="000000" w:themeColor="text1"/>
          <w:highlight w:val="none"/>
          <w:lang w:val="en-US" w:eastAsia="zh-CN"/>
          <w14:textFill>
            <w14:solidFill>
              <w14:schemeClr w14:val="tx1"/>
            </w14:solidFill>
          </w14:textFill>
        </w:rPr>
        <w:t>7089</w:t>
      </w:r>
      <w:r>
        <w:rPr>
          <w:color w:val="000000" w:themeColor="text1"/>
          <w:highlight w:val="none"/>
          <w14:textFill>
            <w14:solidFill>
              <w14:schemeClr w14:val="tx1"/>
            </w14:solidFill>
          </w14:textFill>
        </w:rPr>
        <w:t>万元，上年结余</w:t>
      </w:r>
      <w:r>
        <w:rPr>
          <w:rFonts w:hint="default"/>
          <w:color w:val="000000" w:themeColor="text1"/>
          <w:highlight w:val="none"/>
          <w:lang w:val="en-US" w:eastAsia="zh-CN"/>
          <w14:textFill>
            <w14:solidFill>
              <w14:schemeClr w14:val="tx1"/>
            </w14:solidFill>
          </w14:textFill>
        </w:rPr>
        <w:t>6258</w:t>
      </w:r>
      <w:r>
        <w:rPr>
          <w:color w:val="000000" w:themeColor="text1"/>
          <w:highlight w:val="none"/>
          <w14:textFill>
            <w14:solidFill>
              <w14:schemeClr w14:val="tx1"/>
            </w14:solidFill>
          </w14:textFill>
        </w:rPr>
        <w:t>万元，其他调入</w:t>
      </w:r>
      <w:r>
        <w:rPr>
          <w:rFonts w:hint="default"/>
          <w:color w:val="000000" w:themeColor="text1"/>
          <w:highlight w:val="none"/>
          <w:lang w:val="en-US" w:eastAsia="zh-CN"/>
          <w14:textFill>
            <w14:solidFill>
              <w14:schemeClr w14:val="tx1"/>
            </w14:solidFill>
          </w14:textFill>
        </w:rPr>
        <w:t>11494</w:t>
      </w:r>
      <w:r>
        <w:rPr>
          <w:color w:val="000000" w:themeColor="text1"/>
          <w:highlight w:val="none"/>
          <w14:textFill>
            <w14:solidFill>
              <w14:schemeClr w14:val="tx1"/>
            </w14:solidFill>
          </w14:textFill>
        </w:rPr>
        <w:t>万元，债务转贷收入</w:t>
      </w:r>
      <w:r>
        <w:rPr>
          <w:rFonts w:hint="default"/>
          <w:color w:val="000000" w:themeColor="text1"/>
          <w:highlight w:val="none"/>
          <w:lang w:val="en-US" w:eastAsia="zh-CN"/>
          <w14:textFill>
            <w14:solidFill>
              <w14:schemeClr w14:val="tx1"/>
            </w14:solidFill>
          </w14:textFill>
        </w:rPr>
        <w:t>149960</w:t>
      </w:r>
      <w:r>
        <w:rPr>
          <w:color w:val="000000" w:themeColor="text1"/>
          <w:highlight w:val="none"/>
          <w14:textFill>
            <w14:solidFill>
              <w14:schemeClr w14:val="tx1"/>
            </w14:solidFill>
          </w14:textFill>
        </w:rPr>
        <w:t>万元，政府性基金收入总量为</w:t>
      </w:r>
      <w:r>
        <w:rPr>
          <w:rFonts w:hint="default"/>
          <w:color w:val="000000" w:themeColor="text1"/>
          <w:highlight w:val="none"/>
          <w:lang w:val="en-US" w:eastAsia="zh-CN"/>
          <w14:textFill>
            <w14:solidFill>
              <w14:schemeClr w14:val="tx1"/>
            </w14:solidFill>
          </w14:textFill>
        </w:rPr>
        <w:t>401021</w:t>
      </w:r>
      <w:r>
        <w:rPr>
          <w:color w:val="000000" w:themeColor="text1"/>
          <w:highlight w:val="none"/>
          <w14:textFill>
            <w14:solidFill>
              <w14:schemeClr w14:val="tx1"/>
            </w14:solidFill>
          </w14:textFill>
        </w:rPr>
        <w:t>万元</w:t>
      </w:r>
      <w:r>
        <w:rPr>
          <w:rFonts w:hint="default"/>
          <w:color w:val="000000" w:themeColor="text1"/>
          <w:highlight w:val="none"/>
          <w:lang w:eastAsia="zh-CN"/>
          <w14:textFill>
            <w14:solidFill>
              <w14:schemeClr w14:val="tx1"/>
            </w14:solidFill>
          </w14:textFill>
        </w:rPr>
        <w:t>。</w:t>
      </w:r>
      <w:r>
        <w:rPr>
          <w:color w:val="000000" w:themeColor="text1"/>
          <w:highlight w:val="none"/>
          <w14:textFill>
            <w14:solidFill>
              <w14:schemeClr w14:val="tx1"/>
            </w14:solidFill>
          </w14:textFill>
        </w:rPr>
        <w:t>全县政府性基金支出完成</w:t>
      </w:r>
      <w:r>
        <w:rPr>
          <w:rFonts w:hint="default"/>
          <w:color w:val="000000" w:themeColor="text1"/>
          <w:highlight w:val="none"/>
          <w:lang w:val="en-US" w:eastAsia="zh-CN"/>
          <w14:textFill>
            <w14:solidFill>
              <w14:schemeClr w14:val="tx1"/>
            </w14:solidFill>
          </w14:textFill>
        </w:rPr>
        <w:t>326648</w:t>
      </w:r>
      <w:r>
        <w:rPr>
          <w:color w:val="000000" w:themeColor="text1"/>
          <w:highlight w:val="none"/>
          <w14:textFill>
            <w14:solidFill>
              <w14:schemeClr w14:val="tx1"/>
            </w14:solidFill>
          </w14:textFill>
        </w:rPr>
        <w:t>万元，为调整预算的</w:t>
      </w:r>
      <w:r>
        <w:rPr>
          <w:rFonts w:hint="default"/>
          <w:color w:val="000000" w:themeColor="text1"/>
          <w:highlight w:val="none"/>
          <w:lang w:val="en-US" w:eastAsia="zh-CN"/>
          <w14:textFill>
            <w14:solidFill>
              <w14:schemeClr w14:val="tx1"/>
            </w14:solidFill>
          </w14:textFill>
        </w:rPr>
        <w:t>94.90</w:t>
      </w:r>
      <w:r>
        <w:rPr>
          <w:color w:val="000000" w:themeColor="text1"/>
          <w:highlight w:val="none"/>
          <w14:textFill>
            <w14:solidFill>
              <w14:schemeClr w14:val="tx1"/>
            </w14:solidFill>
          </w14:textFill>
        </w:rPr>
        <w:t>%</w:t>
      </w:r>
      <w:r>
        <w:rPr>
          <w:rFonts w:hint="default"/>
          <w:color w:val="000000" w:themeColor="text1"/>
          <w:highlight w:val="none"/>
          <w:lang w:eastAsia="zh-CN"/>
          <w14:textFill>
            <w14:solidFill>
              <w14:schemeClr w14:val="tx1"/>
            </w14:solidFill>
          </w14:textFill>
        </w:rPr>
        <w:t>，</w:t>
      </w:r>
      <w:r>
        <w:rPr>
          <w:color w:val="000000" w:themeColor="text1"/>
          <w:highlight w:val="none"/>
          <w14:textFill>
            <w14:solidFill>
              <w14:schemeClr w14:val="tx1"/>
            </w14:solidFill>
          </w14:textFill>
        </w:rPr>
        <w:t>加上地方政府专项债务还本支出</w:t>
      </w:r>
      <w:r>
        <w:rPr>
          <w:rFonts w:hint="default"/>
          <w:color w:val="000000" w:themeColor="text1"/>
          <w:highlight w:val="none"/>
          <w:lang w:val="en-US" w:eastAsia="zh-CN"/>
          <w14:textFill>
            <w14:solidFill>
              <w14:schemeClr w14:val="tx1"/>
            </w14:solidFill>
          </w14:textFill>
        </w:rPr>
        <w:t>42660</w:t>
      </w:r>
      <w:r>
        <w:rPr>
          <w:color w:val="000000" w:themeColor="text1"/>
          <w:highlight w:val="none"/>
          <w14:textFill>
            <w14:solidFill>
              <w14:schemeClr w14:val="tx1"/>
            </w14:solidFill>
          </w14:textFill>
        </w:rPr>
        <w:t>万元，调入一般公共预算</w:t>
      </w:r>
      <w:r>
        <w:rPr>
          <w:rFonts w:hint="default"/>
          <w:color w:val="000000" w:themeColor="text1"/>
          <w:highlight w:val="none"/>
          <w:lang w:val="en-US" w:eastAsia="zh-CN"/>
          <w14:textFill>
            <w14:solidFill>
              <w14:schemeClr w14:val="tx1"/>
            </w14:solidFill>
          </w14:textFill>
        </w:rPr>
        <w:t>14175</w:t>
      </w:r>
      <w:r>
        <w:rPr>
          <w:color w:val="000000" w:themeColor="text1"/>
          <w:highlight w:val="none"/>
          <w14:textFill>
            <w14:solidFill>
              <w14:schemeClr w14:val="tx1"/>
            </w14:solidFill>
          </w14:textFill>
        </w:rPr>
        <w:t>万元，结转下年支出</w:t>
      </w:r>
      <w:r>
        <w:rPr>
          <w:rFonts w:hint="default"/>
          <w:color w:val="000000" w:themeColor="text1"/>
          <w:highlight w:val="none"/>
          <w:lang w:val="en-US" w:eastAsia="zh-CN"/>
          <w14:textFill>
            <w14:solidFill>
              <w14:schemeClr w14:val="tx1"/>
            </w14:solidFill>
          </w14:textFill>
        </w:rPr>
        <w:t>17538</w:t>
      </w:r>
      <w:r>
        <w:rPr>
          <w:color w:val="000000" w:themeColor="text1"/>
          <w:highlight w:val="none"/>
          <w14:textFill>
            <w14:solidFill>
              <w14:schemeClr w14:val="tx1"/>
            </w14:solidFill>
          </w14:textFill>
        </w:rPr>
        <w:t>万元</w:t>
      </w:r>
      <w:r>
        <w:rPr>
          <w:rFonts w:hint="default"/>
          <w:color w:val="000000" w:themeColor="text1"/>
          <w:highlight w:val="none"/>
          <w:lang w:eastAsia="zh-CN"/>
          <w14:textFill>
            <w14:solidFill>
              <w14:schemeClr w14:val="tx1"/>
            </w14:solidFill>
          </w14:textFill>
        </w:rPr>
        <w:t>，</w:t>
      </w:r>
      <w:r>
        <w:rPr>
          <w:color w:val="000000" w:themeColor="text1"/>
          <w:highlight w:val="none"/>
          <w14:textFill>
            <w14:solidFill>
              <w14:schemeClr w14:val="tx1"/>
            </w14:solidFill>
          </w14:textFill>
        </w:rPr>
        <w:t>政府性基金支出总量为</w:t>
      </w:r>
      <w:r>
        <w:rPr>
          <w:rFonts w:hint="default"/>
          <w:color w:val="000000" w:themeColor="text1"/>
          <w:highlight w:val="none"/>
          <w:lang w:val="en-US" w:eastAsia="zh-CN"/>
          <w14:textFill>
            <w14:solidFill>
              <w14:schemeClr w14:val="tx1"/>
            </w14:solidFill>
          </w14:textFill>
        </w:rPr>
        <w:t>401021</w:t>
      </w:r>
      <w:r>
        <w:rPr>
          <w:color w:val="000000" w:themeColor="text1"/>
          <w:highlight w:val="none"/>
          <w14:textFill>
            <w14:solidFill>
              <w14:schemeClr w14:val="tx1"/>
            </w14:solidFill>
          </w14:textFill>
        </w:rPr>
        <w:t>万元</w:t>
      </w:r>
      <w:r>
        <w:rPr>
          <w:rFonts w:hint="default"/>
          <w:color w:val="000000" w:themeColor="text1"/>
          <w:highlight w:val="none"/>
          <w:lang w:eastAsia="zh-CN"/>
          <w14:textFill>
            <w14:solidFill>
              <w14:schemeClr w14:val="tx1"/>
            </w14:solidFill>
          </w14:textFill>
        </w:rPr>
        <w:t>。</w:t>
      </w:r>
      <w:r>
        <w:rPr>
          <w:color w:val="000000" w:themeColor="text1"/>
          <w:highlight w:val="none"/>
          <w14:textFill>
            <w14:solidFill>
              <w14:schemeClr w14:val="tx1"/>
            </w14:solidFill>
          </w14:textFill>
        </w:rPr>
        <w:t>政府性基金预算收支平衡。</w:t>
      </w:r>
    </w:p>
    <w:p>
      <w:pPr>
        <w:keepNext w:val="0"/>
        <w:keepLines w:val="0"/>
        <w:pageBreakBefore w:val="0"/>
        <w:kinsoku/>
        <w:wordWrap/>
        <w:overflowPunct w:val="0"/>
        <w:autoSpaceDN/>
        <w:bidi w:val="0"/>
        <w:adjustRightInd/>
        <w:spacing w:beforeLines="0" w:afterLines="0" w:line="580" w:lineRule="exact"/>
        <w:ind w:left="0" w:leftChars="0" w:right="0" w:firstLine="643" w:firstLineChars="200"/>
        <w:jc w:val="both"/>
        <w:textAlignment w:val="auto"/>
        <w:rPr>
          <w:b/>
          <w:color w:val="000000" w:themeColor="text1"/>
          <w:highlight w:val="none"/>
          <w14:textFill>
            <w14:solidFill>
              <w14:schemeClr w14:val="tx1"/>
            </w14:solidFill>
          </w14:textFill>
        </w:rPr>
      </w:pPr>
      <w:r>
        <w:rPr>
          <w:b/>
          <w:color w:val="000000" w:themeColor="text1"/>
          <w:highlight w:val="none"/>
          <w14:textFill>
            <w14:solidFill>
              <w14:schemeClr w14:val="tx1"/>
            </w14:solidFill>
          </w14:textFill>
        </w:rPr>
        <w:t>3.国有资本经营预算</w:t>
      </w:r>
    </w:p>
    <w:p>
      <w:pPr>
        <w:keepNext w:val="0"/>
        <w:keepLines w:val="0"/>
        <w:pageBreakBefore w:val="0"/>
        <w:kinsoku/>
        <w:wordWrap/>
        <w:overflowPunct w:val="0"/>
        <w:autoSpaceDN/>
        <w:bidi w:val="0"/>
        <w:adjustRightInd/>
        <w:spacing w:beforeLines="0" w:afterLines="0" w:line="580" w:lineRule="exact"/>
        <w:ind w:left="0" w:leftChars="0" w:right="0" w:firstLine="640" w:firstLineChars="200"/>
        <w:jc w:val="both"/>
        <w:textAlignment w:val="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全县国有资本经营预算收入总量为</w:t>
      </w:r>
      <w:r>
        <w:rPr>
          <w:rFonts w:hint="default"/>
          <w:color w:val="000000" w:themeColor="text1"/>
          <w:highlight w:val="none"/>
          <w:lang w:val="en-US" w:eastAsia="zh-CN"/>
          <w14:textFill>
            <w14:solidFill>
              <w14:schemeClr w14:val="tx1"/>
            </w14:solidFill>
          </w14:textFill>
        </w:rPr>
        <w:t>588</w:t>
      </w:r>
      <w:r>
        <w:rPr>
          <w:color w:val="000000" w:themeColor="text1"/>
          <w:highlight w:val="none"/>
          <w14:textFill>
            <w14:solidFill>
              <w14:schemeClr w14:val="tx1"/>
            </w14:solidFill>
          </w14:textFill>
        </w:rPr>
        <w:t>万元，为调整预算的</w:t>
      </w:r>
      <w:r>
        <w:rPr>
          <w:rFonts w:hint="default"/>
          <w:color w:val="000000" w:themeColor="text1"/>
          <w:highlight w:val="none"/>
          <w:lang w:val="en-US" w:eastAsia="zh-CN"/>
          <w14:textFill>
            <w14:solidFill>
              <w14:schemeClr w14:val="tx1"/>
            </w14:solidFill>
          </w14:textFill>
        </w:rPr>
        <w:t>100</w:t>
      </w:r>
      <w:r>
        <w:rPr>
          <w:color w:val="000000" w:themeColor="text1"/>
          <w:highlight w:val="none"/>
          <w14:textFill>
            <w14:solidFill>
              <w14:schemeClr w14:val="tx1"/>
            </w14:solidFill>
          </w14:textFill>
        </w:rPr>
        <w:t>%。国有资本经营预算调出</w:t>
      </w:r>
      <w:r>
        <w:rPr>
          <w:rFonts w:hint="default"/>
          <w:color w:val="000000" w:themeColor="text1"/>
          <w:highlight w:val="none"/>
          <w:lang w:val="en-US" w:eastAsia="zh-CN"/>
          <w14:textFill>
            <w14:solidFill>
              <w14:schemeClr w14:val="tx1"/>
            </w14:solidFill>
          </w14:textFill>
        </w:rPr>
        <w:t>563</w:t>
      </w:r>
      <w:r>
        <w:rPr>
          <w:color w:val="000000" w:themeColor="text1"/>
          <w:highlight w:val="none"/>
          <w14:textFill>
            <w14:solidFill>
              <w14:schemeClr w14:val="tx1"/>
            </w14:solidFill>
          </w14:textFill>
        </w:rPr>
        <w:t>万元，</w:t>
      </w:r>
      <w:r>
        <w:rPr>
          <w:rFonts w:hint="default"/>
          <w:color w:val="000000" w:themeColor="text1"/>
          <w:highlight w:val="none"/>
          <w:lang w:eastAsia="zh-CN"/>
          <w14:textFill>
            <w14:solidFill>
              <w14:schemeClr w14:val="tx1"/>
            </w14:solidFill>
          </w14:textFill>
        </w:rPr>
        <w:t>加上</w:t>
      </w:r>
      <w:r>
        <w:rPr>
          <w:color w:val="000000" w:themeColor="text1"/>
          <w:highlight w:val="none"/>
          <w14:textFill>
            <w14:solidFill>
              <w14:schemeClr w14:val="tx1"/>
            </w14:solidFill>
          </w14:textFill>
        </w:rPr>
        <w:t>结转下年支出</w:t>
      </w:r>
      <w:r>
        <w:rPr>
          <w:rFonts w:hint="default"/>
          <w:color w:val="000000" w:themeColor="text1"/>
          <w:highlight w:val="none"/>
          <w:lang w:val="en-US" w:eastAsia="zh-CN"/>
          <w14:textFill>
            <w14:solidFill>
              <w14:schemeClr w14:val="tx1"/>
            </w14:solidFill>
          </w14:textFill>
        </w:rPr>
        <w:t>25</w:t>
      </w:r>
      <w:r>
        <w:rPr>
          <w:color w:val="000000" w:themeColor="text1"/>
          <w:highlight w:val="none"/>
          <w14:textFill>
            <w14:solidFill>
              <w14:schemeClr w14:val="tx1"/>
            </w14:solidFill>
          </w14:textFill>
        </w:rPr>
        <w:t>万元</w:t>
      </w:r>
      <w:r>
        <w:rPr>
          <w:rFonts w:hint="default"/>
          <w:color w:val="000000" w:themeColor="text1"/>
          <w:highlight w:val="none"/>
          <w:lang w:eastAsia="zh-CN"/>
          <w14:textFill>
            <w14:solidFill>
              <w14:schemeClr w14:val="tx1"/>
            </w14:solidFill>
          </w14:textFill>
        </w:rPr>
        <w:t>，</w:t>
      </w:r>
      <w:r>
        <w:rPr>
          <w:color w:val="000000" w:themeColor="text1"/>
          <w14:textFill>
            <w14:solidFill>
              <w14:schemeClr w14:val="tx1"/>
            </w14:solidFill>
          </w14:textFill>
        </w:rPr>
        <w:t>国有资本经营预算支出总量为</w:t>
      </w:r>
      <w:r>
        <w:rPr>
          <w:rFonts w:hint="default"/>
          <w:color w:val="000000" w:themeColor="text1"/>
          <w:lang w:val="en-US" w:eastAsia="zh-CN"/>
          <w14:textFill>
            <w14:solidFill>
              <w14:schemeClr w14:val="tx1"/>
            </w14:solidFill>
          </w14:textFill>
        </w:rPr>
        <w:t>588</w:t>
      </w:r>
      <w:r>
        <w:rPr>
          <w:color w:val="000000" w:themeColor="text1"/>
          <w14:textFill>
            <w14:solidFill>
              <w14:schemeClr w14:val="tx1"/>
            </w14:solidFill>
          </w14:textFill>
        </w:rPr>
        <w:t>万元</w:t>
      </w:r>
      <w:r>
        <w:rPr>
          <w:rFonts w:hint="default"/>
          <w:color w:val="000000" w:themeColor="text1"/>
          <w:lang w:eastAsia="zh-CN"/>
          <w14:textFill>
            <w14:solidFill>
              <w14:schemeClr w14:val="tx1"/>
            </w14:solidFill>
          </w14:textFill>
        </w:rPr>
        <w:t>。</w:t>
      </w:r>
      <w:r>
        <w:rPr>
          <w:color w:val="000000" w:themeColor="text1"/>
          <w:highlight w:val="none"/>
          <w14:textFill>
            <w14:solidFill>
              <w14:schemeClr w14:val="tx1"/>
            </w14:solidFill>
          </w14:textFill>
        </w:rPr>
        <w:t>国有资本经营预算收支平衡。</w:t>
      </w:r>
    </w:p>
    <w:p>
      <w:pPr>
        <w:keepNext w:val="0"/>
        <w:keepLines w:val="0"/>
        <w:pageBreakBefore w:val="0"/>
        <w:numPr>
          <w:ins w:id="3" w:author="知守" w:date=""/>
        </w:numPr>
        <w:kinsoku/>
        <w:wordWrap/>
        <w:overflowPunct w:val="0"/>
        <w:autoSpaceDN/>
        <w:bidi w:val="0"/>
        <w:adjustRightInd/>
        <w:spacing w:beforeLines="0" w:afterLines="0" w:line="580" w:lineRule="exact"/>
        <w:ind w:left="0" w:leftChars="0" w:right="0" w:firstLine="643" w:firstLineChars="200"/>
        <w:jc w:val="both"/>
        <w:textAlignment w:val="auto"/>
        <w:rPr>
          <w:b/>
          <w:color w:val="000000" w:themeColor="text1"/>
          <w:highlight w:val="none"/>
          <w14:textFill>
            <w14:solidFill>
              <w14:schemeClr w14:val="tx1"/>
            </w14:solidFill>
          </w14:textFill>
        </w:rPr>
      </w:pPr>
      <w:r>
        <w:rPr>
          <w:b/>
          <w:color w:val="000000" w:themeColor="text1"/>
          <w:highlight w:val="none"/>
          <w14:textFill>
            <w14:solidFill>
              <w14:schemeClr w14:val="tx1"/>
            </w14:solidFill>
          </w14:textFill>
        </w:rPr>
        <w:t>4.社保基金预算</w:t>
      </w:r>
    </w:p>
    <w:p>
      <w:pPr>
        <w:keepNext w:val="0"/>
        <w:keepLines w:val="0"/>
        <w:pageBreakBefore w:val="0"/>
        <w:kinsoku/>
        <w:wordWrap/>
        <w:overflowPunct w:val="0"/>
        <w:autoSpaceDN/>
        <w:bidi w:val="0"/>
        <w:adjustRightInd/>
        <w:spacing w:beforeLines="0" w:afterLines="0" w:line="580" w:lineRule="exact"/>
        <w:ind w:left="0" w:leftChars="0" w:right="0" w:firstLine="640" w:firstLineChars="200"/>
        <w:jc w:val="both"/>
        <w:textAlignment w:val="auto"/>
        <w:rPr>
          <w:rFonts w:hint="default" w:eastAsia="仿宋_GB2312"/>
          <w:color w:val="000000" w:themeColor="text1"/>
          <w:highlight w:val="none"/>
          <w:lang w:eastAsia="zh-CN"/>
          <w14:textFill>
            <w14:solidFill>
              <w14:schemeClr w14:val="tx1"/>
            </w14:solidFill>
          </w14:textFill>
        </w:rPr>
      </w:pPr>
      <w:r>
        <w:rPr>
          <w:color w:val="000000" w:themeColor="text1"/>
          <w:highlight w:val="none"/>
          <w14:textFill>
            <w14:solidFill>
              <w14:schemeClr w14:val="tx1"/>
            </w14:solidFill>
          </w14:textFill>
        </w:rPr>
        <w:t>我县</w:t>
      </w:r>
      <w:r>
        <w:rPr>
          <w:rFonts w:hint="default"/>
          <w:color w:val="000000" w:themeColor="text1"/>
          <w:highlight w:val="none"/>
          <w:lang w:eastAsia="zh-CN"/>
          <w14:textFill>
            <w14:solidFill>
              <w14:schemeClr w14:val="tx1"/>
            </w14:solidFill>
          </w14:textFill>
        </w:rPr>
        <w:t>所有社保基金均由省市统筹，县本级不再独立编制预算和执行情况。</w:t>
      </w:r>
    </w:p>
    <w:p>
      <w:pPr>
        <w:keepNext w:val="0"/>
        <w:keepLines w:val="0"/>
        <w:pageBreakBefore w:val="0"/>
        <w:kinsoku/>
        <w:wordWrap/>
        <w:overflowPunct w:val="0"/>
        <w:autoSpaceDN/>
        <w:bidi w:val="0"/>
        <w:adjustRightInd/>
        <w:spacing w:beforeLines="0" w:afterLines="0" w:line="580" w:lineRule="exact"/>
        <w:ind w:left="0" w:leftChars="0" w:firstLine="643" w:firstLineChars="200"/>
        <w:textAlignment w:val="auto"/>
        <w:rPr>
          <w:rFonts w:ascii="Times New Roman" w:hAnsi="Times New Roman" w:eastAsia="仿宋_GB2312"/>
          <w:b/>
          <w:color w:val="000000" w:themeColor="text1"/>
          <w:sz w:val="32"/>
          <w:szCs w:val="32"/>
          <w:highlight w:val="none"/>
          <w14:textFill>
            <w14:solidFill>
              <w14:schemeClr w14:val="tx1"/>
            </w14:solidFill>
          </w14:textFill>
        </w:rPr>
      </w:pPr>
      <w:r>
        <w:rPr>
          <w:rFonts w:ascii="Times New Roman" w:hAnsi="Times New Roman" w:eastAsia="仿宋_GB2312"/>
          <w:b/>
          <w:color w:val="000000" w:themeColor="text1"/>
          <w:sz w:val="32"/>
          <w:szCs w:val="32"/>
          <w:highlight w:val="none"/>
          <w14:textFill>
            <w14:solidFill>
              <w14:schemeClr w14:val="tx1"/>
            </w14:solidFill>
          </w14:textFill>
        </w:rPr>
        <w:t>5.地方政府债务</w:t>
      </w:r>
    </w:p>
    <w:p>
      <w:pPr>
        <w:pStyle w:val="13"/>
        <w:keepNext w:val="0"/>
        <w:keepLines w:val="0"/>
        <w:pageBreakBefore w:val="0"/>
        <w:kinsoku/>
        <w:wordWrap/>
        <w:overflowPunct w:val="0"/>
        <w:autoSpaceDN/>
        <w:bidi w:val="0"/>
        <w:adjustRightInd/>
        <w:spacing w:beforeLines="0" w:afterLines="0" w:line="580" w:lineRule="exact"/>
        <w:ind w:left="0" w:leftChars="0" w:right="0" w:firstLine="643"/>
        <w:jc w:val="both"/>
        <w:textAlignment w:val="auto"/>
        <w:rPr>
          <w:rFonts w:hint="default" w:ascii="Times New Roman" w:hAnsi="Times New Roman" w:eastAsia="仿宋_GB2312"/>
          <w:color w:val="000000" w:themeColor="text1"/>
          <w:sz w:val="32"/>
          <w:szCs w:val="32"/>
          <w:highlight w:val="none"/>
          <w:u w:val="none"/>
          <w:lang w:eastAsia="zh-CN"/>
          <w14:textFill>
            <w14:solidFill>
              <w14:schemeClr w14:val="tx1"/>
            </w14:solidFill>
          </w14:textFill>
        </w:rPr>
      </w:pPr>
      <w:r>
        <w:rPr>
          <w:rFonts w:hint="default" w:ascii="Times New Roman" w:hAnsi="Times New Roman" w:eastAsia="仿宋_GB2312"/>
          <w:b/>
          <w:bCs/>
          <w:color w:val="000000" w:themeColor="text1"/>
          <w:sz w:val="32"/>
          <w:szCs w:val="32"/>
          <w:highlight w:val="none"/>
          <w:u w:val="none"/>
          <w:lang w:eastAsia="zh-CN"/>
          <w14:textFill>
            <w14:solidFill>
              <w14:schemeClr w14:val="tx1"/>
            </w14:solidFill>
          </w14:textFill>
        </w:rPr>
        <w:t>一是</w:t>
      </w:r>
      <w:r>
        <w:rPr>
          <w:rFonts w:ascii="Times New Roman" w:hAnsi="Times New Roman" w:eastAsia="仿宋_GB2312"/>
          <w:b/>
          <w:bCs/>
          <w:color w:val="000000" w:themeColor="text1"/>
          <w:sz w:val="32"/>
          <w:szCs w:val="32"/>
          <w:highlight w:val="none"/>
          <w:u w:val="none"/>
          <w14:textFill>
            <w14:solidFill>
              <w14:schemeClr w14:val="tx1"/>
            </w14:solidFill>
          </w14:textFill>
        </w:rPr>
        <w:t>债务限额</w:t>
      </w:r>
      <w:r>
        <w:rPr>
          <w:rFonts w:hint="default" w:ascii="Times New Roman" w:hAnsi="Times New Roman" w:eastAsia="仿宋_GB2312"/>
          <w:b/>
          <w:bCs/>
          <w:color w:val="000000" w:themeColor="text1"/>
          <w:sz w:val="32"/>
          <w:szCs w:val="32"/>
          <w:highlight w:val="none"/>
          <w:u w:val="none"/>
          <w:lang w:val="en-US" w:eastAsia="zh-CN"/>
          <w14:textFill>
            <w14:solidFill>
              <w14:schemeClr w14:val="tx1"/>
            </w14:solidFill>
          </w14:textFill>
        </w:rPr>
        <w:t>情况</w:t>
      </w:r>
      <w:r>
        <w:rPr>
          <w:rFonts w:ascii="Times New Roman" w:hAnsi="Times New Roman" w:eastAsia="仿宋_GB2312"/>
          <w:b/>
          <w:bCs/>
          <w:color w:val="000000" w:themeColor="text1"/>
          <w:sz w:val="32"/>
          <w:szCs w:val="32"/>
          <w:highlight w:val="none"/>
          <w:u w:val="none"/>
          <w14:textFill>
            <w14:solidFill>
              <w14:schemeClr w14:val="tx1"/>
            </w14:solidFill>
          </w14:textFill>
        </w:rPr>
        <w:t>。</w:t>
      </w:r>
      <w:r>
        <w:rPr>
          <w:rFonts w:hint="default" w:ascii="Times New Roman" w:hAnsi="Times New Roman" w:eastAsia="仿宋_GB2312"/>
          <w:color w:val="000000" w:themeColor="text1"/>
          <w:sz w:val="32"/>
          <w:szCs w:val="32"/>
          <w:highlight w:val="none"/>
          <w:u w:val="none"/>
          <w:lang w:eastAsia="zh-CN"/>
          <w14:textFill>
            <w14:solidFill>
              <w14:schemeClr w14:val="tx1"/>
            </w14:solidFill>
          </w14:textFill>
        </w:rPr>
        <w:t>经省政府批准同意，省财政厅下达我县新增债务限额141800万元，收回结存限额18638万元</w:t>
      </w:r>
      <w:r>
        <w:rPr>
          <w:rFonts w:hint="default" w:ascii="Times New Roman" w:hAnsi="Times New Roman" w:eastAsia="仿宋_GB2312"/>
          <w:color w:val="000000" w:themeColor="text1"/>
          <w:sz w:val="32"/>
          <w:szCs w:val="32"/>
          <w:highlight w:val="none"/>
          <w:u w:val="none"/>
          <w:lang w:val="en-US" w:eastAsia="zh-CN"/>
          <w14:textFill>
            <w14:solidFill>
              <w14:schemeClr w14:val="tx1"/>
            </w14:solidFill>
          </w14:textFill>
        </w:rPr>
        <w:t>，</w:t>
      </w:r>
      <w:r>
        <w:rPr>
          <w:rFonts w:hint="default" w:ascii="Times New Roman" w:hAnsi="Times New Roman" w:eastAsia="仿宋_GB2312"/>
          <w:color w:val="000000" w:themeColor="text1"/>
          <w:sz w:val="32"/>
          <w:szCs w:val="32"/>
          <w:highlight w:val="none"/>
          <w:u w:val="none"/>
          <w:lang w:eastAsia="zh-CN"/>
          <w14:textFill>
            <w14:solidFill>
              <w14:schemeClr w14:val="tx1"/>
            </w14:solidFill>
          </w14:textFill>
        </w:rPr>
        <w:t>截至</w:t>
      </w:r>
      <w:r>
        <w:rPr>
          <w:rFonts w:hint="default" w:ascii="Times New Roman" w:hAnsi="Times New Roman" w:eastAsia="仿宋_GB2312"/>
          <w:color w:val="000000" w:themeColor="text1"/>
          <w:sz w:val="32"/>
          <w:szCs w:val="32"/>
          <w:highlight w:val="none"/>
          <w:u w:val="none"/>
          <w:lang w:val="en-US" w:eastAsia="zh-CN"/>
          <w14:textFill>
            <w14:solidFill>
              <w14:schemeClr w14:val="tx1"/>
            </w14:solidFill>
          </w14:textFill>
        </w:rPr>
        <w:t>2023年12月末</w:t>
      </w:r>
      <w:r>
        <w:rPr>
          <w:rFonts w:ascii="Times New Roman" w:hAnsi="Times New Roman" w:eastAsia="仿宋_GB2312"/>
          <w:color w:val="000000" w:themeColor="text1"/>
          <w:sz w:val="32"/>
          <w:szCs w:val="32"/>
          <w:highlight w:val="none"/>
          <w:u w:val="none"/>
          <w14:textFill>
            <w14:solidFill>
              <w14:schemeClr w14:val="tx1"/>
            </w14:solidFill>
          </w14:textFill>
        </w:rPr>
        <w:t>我县</w:t>
      </w:r>
      <w:r>
        <w:rPr>
          <w:rFonts w:hint="default" w:ascii="Times New Roman" w:hAnsi="Times New Roman" w:eastAsia="仿宋_GB2312"/>
          <w:color w:val="000000" w:themeColor="text1"/>
          <w:sz w:val="32"/>
          <w:szCs w:val="32"/>
          <w:highlight w:val="none"/>
          <w:u w:val="none"/>
          <w:lang w:eastAsia="zh-CN"/>
          <w14:textFill>
            <w14:solidFill>
              <w14:schemeClr w14:val="tx1"/>
            </w14:solidFill>
          </w14:textFill>
        </w:rPr>
        <w:t>地方</w:t>
      </w:r>
      <w:r>
        <w:rPr>
          <w:rFonts w:ascii="Times New Roman" w:hAnsi="Times New Roman" w:eastAsia="仿宋_GB2312"/>
          <w:color w:val="000000" w:themeColor="text1"/>
          <w:sz w:val="32"/>
          <w:szCs w:val="32"/>
          <w:highlight w:val="none"/>
          <w:u w:val="none"/>
          <w14:textFill>
            <w14:solidFill>
              <w14:schemeClr w14:val="tx1"/>
            </w14:solidFill>
          </w14:textFill>
        </w:rPr>
        <w:t>政府债务限额为</w:t>
      </w:r>
      <w:r>
        <w:rPr>
          <w:rFonts w:hint="default" w:ascii="Times New Roman" w:hAnsi="Times New Roman" w:eastAsia="仿宋_GB2312"/>
          <w:color w:val="000000" w:themeColor="text1"/>
          <w:sz w:val="32"/>
          <w:szCs w:val="32"/>
          <w:highlight w:val="none"/>
          <w:u w:val="none"/>
          <w:lang w:val="en-US" w:eastAsia="zh-CN"/>
          <w14:textFill>
            <w14:solidFill>
              <w14:schemeClr w14:val="tx1"/>
            </w14:solidFill>
          </w14:textFill>
        </w:rPr>
        <w:t>877932</w:t>
      </w:r>
      <w:r>
        <w:rPr>
          <w:rFonts w:ascii="Times New Roman" w:hAnsi="Times New Roman" w:eastAsia="仿宋_GB2312"/>
          <w:color w:val="000000" w:themeColor="text1"/>
          <w:sz w:val="32"/>
          <w:szCs w:val="32"/>
          <w:highlight w:val="none"/>
          <w:u w:val="none"/>
          <w14:textFill>
            <w14:solidFill>
              <w14:schemeClr w14:val="tx1"/>
            </w14:solidFill>
          </w14:textFill>
        </w:rPr>
        <w:t>万元，其中：一般债务</w:t>
      </w:r>
      <w:r>
        <w:rPr>
          <w:rFonts w:hint="default" w:ascii="Times New Roman" w:hAnsi="Times New Roman" w:eastAsia="仿宋_GB2312"/>
          <w:color w:val="000000" w:themeColor="text1"/>
          <w:sz w:val="32"/>
          <w:szCs w:val="32"/>
          <w:highlight w:val="none"/>
          <w:u w:val="none"/>
          <w:lang w:val="en-US" w:eastAsia="zh-CN"/>
          <w14:textFill>
            <w14:solidFill>
              <w14:schemeClr w14:val="tx1"/>
            </w14:solidFill>
          </w14:textFill>
        </w:rPr>
        <w:t>224060</w:t>
      </w:r>
      <w:r>
        <w:rPr>
          <w:rFonts w:ascii="Times New Roman" w:hAnsi="Times New Roman" w:eastAsia="仿宋_GB2312"/>
          <w:color w:val="000000" w:themeColor="text1"/>
          <w:sz w:val="32"/>
          <w:szCs w:val="32"/>
          <w:highlight w:val="none"/>
          <w:u w:val="none"/>
          <w14:textFill>
            <w14:solidFill>
              <w14:schemeClr w14:val="tx1"/>
            </w14:solidFill>
          </w14:textFill>
        </w:rPr>
        <w:t>万元、专项债务</w:t>
      </w:r>
      <w:r>
        <w:rPr>
          <w:rFonts w:hint="default" w:ascii="Times New Roman" w:hAnsi="Times New Roman" w:eastAsia="仿宋_GB2312"/>
          <w:color w:val="000000" w:themeColor="text1"/>
          <w:sz w:val="32"/>
          <w:szCs w:val="32"/>
          <w:highlight w:val="none"/>
          <w:u w:val="none"/>
          <w:lang w:val="en-US" w:eastAsia="zh-CN"/>
          <w14:textFill>
            <w14:solidFill>
              <w14:schemeClr w14:val="tx1"/>
            </w14:solidFill>
          </w14:textFill>
        </w:rPr>
        <w:t>653872</w:t>
      </w:r>
      <w:r>
        <w:rPr>
          <w:rFonts w:ascii="Times New Roman" w:hAnsi="Times New Roman" w:eastAsia="仿宋_GB2312"/>
          <w:color w:val="000000" w:themeColor="text1"/>
          <w:sz w:val="32"/>
          <w:szCs w:val="32"/>
          <w:highlight w:val="none"/>
          <w:u w:val="none"/>
          <w14:textFill>
            <w14:solidFill>
              <w14:schemeClr w14:val="tx1"/>
            </w14:solidFill>
          </w14:textFill>
        </w:rPr>
        <w:t>万元</w:t>
      </w:r>
      <w:r>
        <w:rPr>
          <w:rFonts w:hint="default" w:ascii="Times New Roman" w:hAnsi="Times New Roman" w:eastAsia="仿宋_GB2312"/>
          <w:color w:val="000000" w:themeColor="text1"/>
          <w:sz w:val="32"/>
          <w:szCs w:val="32"/>
          <w:highlight w:val="none"/>
          <w:u w:val="none"/>
          <w:lang w:eastAsia="zh-CN"/>
          <w14:textFill>
            <w14:solidFill>
              <w14:schemeClr w14:val="tx1"/>
            </w14:solidFill>
          </w14:textFill>
        </w:rPr>
        <w:t>。</w:t>
      </w:r>
      <w:r>
        <w:rPr>
          <w:rFonts w:hint="default" w:ascii="Times New Roman" w:hAnsi="Times New Roman" w:eastAsia="仿宋_GB2312"/>
          <w:b/>
          <w:bCs/>
          <w:color w:val="000000" w:themeColor="text1"/>
          <w:sz w:val="32"/>
          <w:szCs w:val="32"/>
          <w:highlight w:val="none"/>
          <w:u w:val="none"/>
          <w:lang w:eastAsia="zh-CN"/>
          <w14:textFill>
            <w14:solidFill>
              <w14:schemeClr w14:val="tx1"/>
            </w14:solidFill>
          </w14:textFill>
        </w:rPr>
        <w:t>二是</w:t>
      </w:r>
      <w:r>
        <w:rPr>
          <w:rFonts w:ascii="Times New Roman" w:hAnsi="Times New Roman" w:eastAsia="仿宋_GB2312"/>
          <w:b/>
          <w:bCs/>
          <w:color w:val="000000" w:themeColor="text1"/>
          <w:sz w:val="32"/>
          <w:szCs w:val="32"/>
          <w:highlight w:val="none"/>
          <w:u w:val="none"/>
          <w14:textFill>
            <w14:solidFill>
              <w14:schemeClr w14:val="tx1"/>
            </w14:solidFill>
          </w14:textFill>
        </w:rPr>
        <w:t>债务余额</w:t>
      </w:r>
      <w:r>
        <w:rPr>
          <w:rFonts w:hint="default" w:ascii="Times New Roman" w:hAnsi="Times New Roman" w:eastAsia="仿宋_GB2312"/>
          <w:b/>
          <w:bCs/>
          <w:color w:val="000000" w:themeColor="text1"/>
          <w:sz w:val="32"/>
          <w:szCs w:val="32"/>
          <w:highlight w:val="none"/>
          <w:u w:val="none"/>
          <w:lang w:eastAsia="zh-CN"/>
          <w14:textFill>
            <w14:solidFill>
              <w14:schemeClr w14:val="tx1"/>
            </w14:solidFill>
          </w14:textFill>
        </w:rPr>
        <w:t>及变动情况</w:t>
      </w:r>
      <w:r>
        <w:rPr>
          <w:rFonts w:ascii="Times New Roman" w:hAnsi="Times New Roman" w:eastAsia="仿宋_GB2312"/>
          <w:b/>
          <w:bCs/>
          <w:color w:val="000000" w:themeColor="text1"/>
          <w:sz w:val="32"/>
          <w:szCs w:val="32"/>
          <w:highlight w:val="none"/>
          <w:u w:val="none"/>
          <w14:textFill>
            <w14:solidFill>
              <w14:schemeClr w14:val="tx1"/>
            </w14:solidFill>
          </w14:textFill>
        </w:rPr>
        <w:t>。</w:t>
      </w:r>
      <w:r>
        <w:rPr>
          <w:rFonts w:hint="default" w:ascii="Times New Roman" w:hAnsi="Times New Roman" w:eastAsia="仿宋_GB2312"/>
          <w:color w:val="000000" w:themeColor="text1"/>
          <w:sz w:val="32"/>
          <w:szCs w:val="32"/>
          <w:highlight w:val="none"/>
          <w:u w:val="none"/>
          <w:lang w:val="en-US" w:eastAsia="zh-CN"/>
          <w14:textFill>
            <w14:solidFill>
              <w14:schemeClr w14:val="tx1"/>
            </w14:solidFill>
          </w14:textFill>
        </w:rPr>
        <w:t>2022年12月末我县政府债务余额为719603万元；</w:t>
      </w:r>
      <w:r>
        <w:rPr>
          <w:rFonts w:hint="default" w:ascii="Times New Roman" w:hAnsi="Times New Roman" w:eastAsia="仿宋_GB2312"/>
          <w:bCs/>
          <w:color w:val="000000" w:themeColor="text1"/>
          <w:sz w:val="32"/>
          <w:szCs w:val="32"/>
          <w:lang w:val="en-US" w:eastAsia="zh-CN"/>
          <w14:textFill>
            <w14:solidFill>
              <w14:schemeClr w14:val="tx1"/>
            </w14:solidFill>
          </w14:textFill>
        </w:rPr>
        <w:t>2023年</w:t>
      </w:r>
      <w:r>
        <w:rPr>
          <w:rFonts w:ascii="Times New Roman" w:hAnsi="Times New Roman" w:eastAsia="仿宋_GB2312"/>
          <w:color w:val="000000" w:themeColor="text1"/>
          <w:sz w:val="32"/>
          <w:szCs w:val="32"/>
          <w:highlight w:val="none"/>
          <w:u w:val="none"/>
          <w14:textFill>
            <w14:solidFill>
              <w14:schemeClr w14:val="tx1"/>
            </w14:solidFill>
          </w14:textFill>
        </w:rPr>
        <w:t>新增省政府转贷我县债券资金141800万元，偿还政府债务</w:t>
      </w:r>
      <w:r>
        <w:rPr>
          <w:rFonts w:hint="default" w:ascii="Times New Roman" w:hAnsi="Times New Roman" w:eastAsia="仿宋_GB2312"/>
          <w:color w:val="000000" w:themeColor="text1"/>
          <w:sz w:val="32"/>
          <w:szCs w:val="32"/>
          <w:highlight w:val="none"/>
          <w:u w:val="none"/>
          <w:lang w:val="en-US" w:eastAsia="zh-CN"/>
          <w14:textFill>
            <w14:solidFill>
              <w14:schemeClr w14:val="tx1"/>
            </w14:solidFill>
          </w14:textFill>
        </w:rPr>
        <w:t>26150</w:t>
      </w:r>
      <w:r>
        <w:rPr>
          <w:rFonts w:ascii="Times New Roman" w:hAnsi="Times New Roman" w:eastAsia="仿宋_GB2312"/>
          <w:color w:val="000000" w:themeColor="text1"/>
          <w:sz w:val="32"/>
          <w:szCs w:val="32"/>
          <w:highlight w:val="none"/>
          <w:u w:val="none"/>
          <w14:textFill>
            <w14:solidFill>
              <w14:schemeClr w14:val="tx1"/>
            </w14:solidFill>
          </w14:textFill>
        </w:rPr>
        <w:t>万元</w:t>
      </w:r>
      <w:r>
        <w:rPr>
          <w:rFonts w:hint="default" w:ascii="Times New Roman" w:hAnsi="Times New Roman" w:eastAsia="仿宋_GB2312"/>
          <w:color w:val="000000" w:themeColor="text1"/>
          <w:sz w:val="32"/>
          <w:szCs w:val="32"/>
          <w:highlight w:val="none"/>
          <w:u w:val="none"/>
          <w:lang w:eastAsia="zh-CN"/>
          <w14:textFill>
            <w14:solidFill>
              <w14:schemeClr w14:val="tx1"/>
            </w14:solidFill>
          </w14:textFill>
        </w:rPr>
        <w:t>；截至</w:t>
      </w:r>
      <w:r>
        <w:rPr>
          <w:rFonts w:ascii="Times New Roman" w:hAnsi="Times New Roman" w:eastAsia="仿宋_GB2312"/>
          <w:color w:val="000000" w:themeColor="text1"/>
          <w:sz w:val="32"/>
          <w:szCs w:val="32"/>
          <w:highlight w:val="none"/>
          <w:u w:val="none"/>
          <w14:textFill>
            <w14:solidFill>
              <w14:schemeClr w14:val="tx1"/>
            </w14:solidFill>
          </w14:textFill>
        </w:rPr>
        <w:t>2023年</w:t>
      </w:r>
      <w:r>
        <w:rPr>
          <w:rFonts w:hint="default" w:ascii="Times New Roman" w:hAnsi="Times New Roman" w:eastAsia="仿宋_GB2312"/>
          <w:color w:val="000000" w:themeColor="text1"/>
          <w:sz w:val="32"/>
          <w:szCs w:val="32"/>
          <w:highlight w:val="none"/>
          <w:u w:val="none"/>
          <w:lang w:val="en-US" w:eastAsia="zh-CN"/>
          <w14:textFill>
            <w14:solidFill>
              <w14:schemeClr w14:val="tx1"/>
            </w14:solidFill>
          </w14:textFill>
        </w:rPr>
        <w:t>12月末</w:t>
      </w:r>
      <w:r>
        <w:rPr>
          <w:rFonts w:ascii="Times New Roman" w:hAnsi="Times New Roman" w:eastAsia="仿宋_GB2312"/>
          <w:color w:val="000000" w:themeColor="text1"/>
          <w:sz w:val="32"/>
          <w:szCs w:val="32"/>
          <w:highlight w:val="none"/>
          <w:u w:val="none"/>
          <w14:textFill>
            <w14:solidFill>
              <w14:schemeClr w14:val="tx1"/>
            </w14:solidFill>
          </w14:textFill>
        </w:rPr>
        <w:t>我县政府债务余额为835253万元，其中：一般债务210739万元、专项债务624514万元，控制在政府债务限额内</w:t>
      </w:r>
      <w:r>
        <w:rPr>
          <w:rFonts w:hint="default" w:ascii="Times New Roman" w:hAnsi="Times New Roman" w:eastAsia="仿宋_GB2312"/>
          <w:color w:val="000000" w:themeColor="text1"/>
          <w:sz w:val="32"/>
          <w:szCs w:val="32"/>
          <w:highlight w:val="none"/>
          <w:u w:val="none"/>
          <w:lang w:eastAsia="zh-CN"/>
          <w14:textFill>
            <w14:solidFill>
              <w14:schemeClr w14:val="tx1"/>
            </w14:solidFill>
          </w14:textFill>
        </w:rPr>
        <w:t>。</w:t>
      </w:r>
      <w:r>
        <w:rPr>
          <w:rFonts w:hint="default" w:ascii="Times New Roman" w:hAnsi="Times New Roman" w:eastAsia="仿宋_GB2312"/>
          <w:b/>
          <w:bCs/>
          <w:color w:val="000000" w:themeColor="text1"/>
          <w:sz w:val="32"/>
          <w:szCs w:val="32"/>
          <w:highlight w:val="none"/>
          <w:u w:val="none"/>
          <w:lang w:eastAsia="zh-CN"/>
          <w14:textFill>
            <w14:solidFill>
              <w14:schemeClr w14:val="tx1"/>
            </w14:solidFill>
          </w14:textFill>
        </w:rPr>
        <w:t>三是新增地方政府债券资金使用情况。</w:t>
      </w:r>
      <w:r>
        <w:rPr>
          <w:rFonts w:hint="default" w:ascii="Times New Roman" w:hAnsi="Times New Roman" w:eastAsia="仿宋_GB2312"/>
          <w:color w:val="000000" w:themeColor="text1"/>
          <w:sz w:val="32"/>
          <w:szCs w:val="32"/>
          <w:highlight w:val="none"/>
          <w:u w:val="none"/>
          <w:lang w:eastAsia="zh-CN"/>
          <w14:textFill>
            <w14:solidFill>
              <w14:schemeClr w14:val="tx1"/>
            </w14:solidFill>
          </w14:textFill>
        </w:rPr>
        <w:t>2023年我县新增地方政府专项债券资金133100万元、一般债券资金8700万元，主要用于大英县乡村振兴项目34585万元、大英县城东片区棚户区改造（城中村）项目21000万元、新建成都至达州至万州铁路（遂宁段）项目14180万元、大英县</w:t>
      </w:r>
      <w:r>
        <w:rPr>
          <w:rFonts w:hint="eastAsia" w:ascii="仿宋_GB2312" w:hAnsi="仿宋_GB2312" w:eastAsia="仿宋_GB2312" w:cs="仿宋_GB2312"/>
          <w:color w:val="000000" w:themeColor="text1"/>
          <w:sz w:val="32"/>
          <w:szCs w:val="32"/>
          <w:highlight w:val="none"/>
          <w:u w:val="none"/>
          <w:lang w:eastAsia="zh-CN"/>
          <w14:textFill>
            <w14:solidFill>
              <w14:schemeClr w14:val="tx1"/>
            </w14:solidFill>
          </w14:textFill>
        </w:rPr>
        <w:t>“</w:t>
      </w:r>
      <w:r>
        <w:rPr>
          <w:rFonts w:hint="default" w:ascii="Times New Roman" w:hAnsi="Times New Roman" w:eastAsia="仿宋_GB2312"/>
          <w:color w:val="000000" w:themeColor="text1"/>
          <w:sz w:val="32"/>
          <w:szCs w:val="32"/>
          <w:highlight w:val="none"/>
          <w:u w:val="none"/>
          <w:lang w:eastAsia="zh-CN"/>
          <w14:textFill>
            <w14:solidFill>
              <w14:schemeClr w14:val="tx1"/>
            </w14:solidFill>
          </w14:textFill>
        </w:rPr>
        <w:t>互联网+智慧教育</w:t>
      </w:r>
      <w:r>
        <w:rPr>
          <w:rFonts w:hint="eastAsia" w:ascii="仿宋_GB2312" w:hAnsi="仿宋_GB2312" w:eastAsia="仿宋_GB2312" w:cs="仿宋_GB2312"/>
          <w:color w:val="000000" w:themeColor="text1"/>
          <w:sz w:val="32"/>
          <w:szCs w:val="32"/>
          <w:highlight w:val="none"/>
          <w:u w:val="none"/>
          <w:lang w:eastAsia="zh-CN"/>
          <w14:textFill>
            <w14:solidFill>
              <w14:schemeClr w14:val="tx1"/>
            </w14:solidFill>
          </w14:textFill>
        </w:rPr>
        <w:t>”</w:t>
      </w:r>
      <w:r>
        <w:rPr>
          <w:rFonts w:hint="default" w:ascii="Times New Roman" w:hAnsi="Times New Roman" w:eastAsia="仿宋_GB2312"/>
          <w:color w:val="000000" w:themeColor="text1"/>
          <w:sz w:val="32"/>
          <w:szCs w:val="32"/>
          <w:highlight w:val="none"/>
          <w:u w:val="none"/>
          <w:lang w:eastAsia="zh-CN"/>
          <w14:textFill>
            <w14:solidFill>
              <w14:schemeClr w14:val="tx1"/>
            </w14:solidFill>
          </w14:textFill>
        </w:rPr>
        <w:t>建设项目13315万元等29个项目建设。</w:t>
      </w:r>
    </w:p>
    <w:p>
      <w:pPr>
        <w:pStyle w:val="13"/>
        <w:keepNext w:val="0"/>
        <w:keepLines w:val="0"/>
        <w:pageBreakBefore w:val="0"/>
        <w:kinsoku/>
        <w:wordWrap/>
        <w:overflowPunct w:val="0"/>
        <w:autoSpaceDN/>
        <w:bidi w:val="0"/>
        <w:adjustRightInd/>
        <w:spacing w:beforeLines="0" w:afterLines="0" w:line="580" w:lineRule="exact"/>
        <w:ind w:left="0" w:leftChars="0" w:right="0"/>
        <w:jc w:val="both"/>
        <w:textAlignment w:val="auto"/>
        <w:rPr>
          <w:rFonts w:ascii="Times New Roman" w:hAnsi="Times New Roman" w:eastAsia="仿宋_GB2312"/>
          <w:color w:val="000000" w:themeColor="text1"/>
          <w:sz w:val="32"/>
          <w:szCs w:val="32"/>
          <w:highlight w:val="none"/>
          <w:u w:val="none"/>
          <w14:textFill>
            <w14:solidFill>
              <w14:schemeClr w14:val="tx1"/>
            </w14:solidFill>
          </w14:textFill>
        </w:rPr>
      </w:pPr>
      <w:r>
        <w:rPr>
          <w:rFonts w:ascii="Times New Roman" w:hAnsi="Times New Roman" w:eastAsia="仿宋_GB2312"/>
          <w:color w:val="000000" w:themeColor="text1"/>
          <w:sz w:val="32"/>
          <w:szCs w:val="32"/>
          <w:highlight w:val="none"/>
          <w:u w:val="none"/>
          <w14:textFill>
            <w14:solidFill>
              <w14:schemeClr w14:val="tx1"/>
            </w14:solidFill>
          </w14:textFill>
        </w:rPr>
        <w:t>以上</w:t>
      </w:r>
      <w:r>
        <w:rPr>
          <w:rFonts w:hint="default" w:ascii="Times New Roman" w:hAnsi="Times New Roman" w:eastAsia="仿宋_GB2312"/>
          <w:color w:val="000000" w:themeColor="text1"/>
          <w:sz w:val="32"/>
          <w:szCs w:val="32"/>
          <w:highlight w:val="none"/>
          <w:u w:val="none"/>
          <w:lang w:eastAsia="zh-CN"/>
          <w14:textFill>
            <w14:solidFill>
              <w14:schemeClr w14:val="tx1"/>
            </w14:solidFill>
          </w14:textFill>
        </w:rPr>
        <w:t>2023</w:t>
      </w:r>
      <w:r>
        <w:rPr>
          <w:rFonts w:ascii="Times New Roman" w:hAnsi="Times New Roman" w:eastAsia="仿宋_GB2312"/>
          <w:color w:val="000000" w:themeColor="text1"/>
          <w:sz w:val="32"/>
          <w:szCs w:val="32"/>
          <w:highlight w:val="none"/>
          <w:u w:val="none"/>
          <w14:textFill>
            <w14:solidFill>
              <w14:schemeClr w14:val="tx1"/>
            </w14:solidFill>
          </w14:textFill>
        </w:rPr>
        <w:t>年预算执行情况，请予审查批准。</w:t>
      </w:r>
    </w:p>
    <w:p>
      <w:pPr>
        <w:keepNext w:val="0"/>
        <w:keepLines w:val="0"/>
        <w:pageBreakBefore w:val="0"/>
        <w:numPr>
          <w:ins w:id="4" w:author="知守" w:date=""/>
        </w:numPr>
        <w:kinsoku/>
        <w:wordWrap/>
        <w:overflowPunct w:val="0"/>
        <w:autoSpaceDN/>
        <w:bidi w:val="0"/>
        <w:adjustRightInd/>
        <w:spacing w:beforeLines="0" w:afterLines="0" w:line="580" w:lineRule="exact"/>
        <w:ind w:left="0" w:leftChars="0" w:right="0" w:firstLine="643" w:firstLineChars="200"/>
        <w:jc w:val="both"/>
        <w:textAlignment w:val="auto"/>
        <w:rPr>
          <w:rFonts w:eastAsia="楷体_GB2312"/>
          <w:b/>
          <w:color w:val="000000" w:themeColor="text1"/>
          <w:highlight w:val="none"/>
          <w14:textFill>
            <w14:solidFill>
              <w14:schemeClr w14:val="tx1"/>
            </w14:solidFill>
          </w14:textFill>
        </w:rPr>
      </w:pPr>
      <w:r>
        <w:rPr>
          <w:rFonts w:eastAsia="楷体_GB2312"/>
          <w:b/>
          <w:color w:val="000000" w:themeColor="text1"/>
          <w:highlight w:val="none"/>
          <w14:textFill>
            <w14:solidFill>
              <w14:schemeClr w14:val="tx1"/>
            </w14:solidFill>
          </w14:textFill>
        </w:rPr>
        <w:t>（二）其他需要报告的事项</w:t>
      </w:r>
    </w:p>
    <w:p>
      <w:pPr>
        <w:keepNext w:val="0"/>
        <w:keepLines w:val="0"/>
        <w:pageBreakBefore w:val="0"/>
        <w:kinsoku/>
        <w:wordWrap/>
        <w:overflowPunct w:val="0"/>
        <w:autoSpaceDN/>
        <w:bidi w:val="0"/>
        <w:adjustRightInd/>
        <w:spacing w:beforeLines="0" w:afterLines="0" w:line="580" w:lineRule="exact"/>
        <w:ind w:left="0" w:leftChars="0" w:right="0" w:firstLine="643" w:firstLineChars="200"/>
        <w:jc w:val="both"/>
        <w:textAlignment w:val="auto"/>
        <w:rPr>
          <w:color w:val="000000" w:themeColor="text1"/>
          <w:highlight w:val="none"/>
          <w14:textFill>
            <w14:solidFill>
              <w14:schemeClr w14:val="tx1"/>
            </w14:solidFill>
          </w14:textFill>
        </w:rPr>
      </w:pPr>
      <w:r>
        <w:rPr>
          <w:b/>
          <w:bCs/>
          <w:color w:val="000000" w:themeColor="text1"/>
          <w:highlight w:val="none"/>
          <w14:textFill>
            <w14:solidFill>
              <w14:schemeClr w14:val="tx1"/>
            </w14:solidFill>
          </w14:textFill>
        </w:rPr>
        <w:t>1.</w:t>
      </w:r>
      <w:r>
        <w:rPr>
          <w:b/>
          <w:color w:val="000000" w:themeColor="text1"/>
          <w:highlight w:val="none"/>
          <w14:textFill>
            <w14:solidFill>
              <w14:schemeClr w14:val="tx1"/>
            </w14:solidFill>
          </w14:textFill>
        </w:rPr>
        <w:t>超收收入安排情况。</w:t>
      </w:r>
      <w:r>
        <w:rPr>
          <w:rFonts w:hint="default"/>
          <w:color w:val="000000" w:themeColor="text1"/>
          <w:highlight w:val="none"/>
          <w:lang w:eastAsia="zh-CN"/>
          <w14:textFill>
            <w14:solidFill>
              <w14:schemeClr w14:val="tx1"/>
            </w14:solidFill>
          </w14:textFill>
        </w:rPr>
        <w:t>2023</w:t>
      </w:r>
      <w:r>
        <w:rPr>
          <w:color w:val="000000" w:themeColor="text1"/>
          <w:highlight w:val="none"/>
          <w14:textFill>
            <w14:solidFill>
              <w14:schemeClr w14:val="tx1"/>
            </w14:solidFill>
          </w14:textFill>
        </w:rPr>
        <w:t>年</w:t>
      </w:r>
      <w:r>
        <w:rPr>
          <w:rFonts w:hint="default"/>
          <w:color w:val="000000" w:themeColor="text1"/>
          <w:highlight w:val="none"/>
          <w:lang w:eastAsia="zh-CN"/>
          <w14:textFill>
            <w14:solidFill>
              <w14:schemeClr w14:val="tx1"/>
            </w14:solidFill>
          </w14:textFill>
        </w:rPr>
        <w:t>地方</w:t>
      </w:r>
      <w:r>
        <w:rPr>
          <w:color w:val="000000" w:themeColor="text1"/>
          <w:highlight w:val="none"/>
          <w14:textFill>
            <w14:solidFill>
              <w14:schemeClr w14:val="tx1"/>
            </w14:solidFill>
          </w14:textFill>
        </w:rPr>
        <w:t>一般公共</w:t>
      </w:r>
      <w:r>
        <w:rPr>
          <w:rFonts w:hint="default"/>
          <w:color w:val="000000" w:themeColor="text1"/>
          <w:highlight w:val="none"/>
          <w:lang w:eastAsia="zh-CN"/>
          <w14:textFill>
            <w14:solidFill>
              <w14:schemeClr w14:val="tx1"/>
            </w14:solidFill>
          </w14:textFill>
        </w:rPr>
        <w:t>预算</w:t>
      </w:r>
      <w:r>
        <w:rPr>
          <w:color w:val="000000" w:themeColor="text1"/>
          <w:highlight w:val="none"/>
          <w14:textFill>
            <w14:solidFill>
              <w14:schemeClr w14:val="tx1"/>
            </w14:solidFill>
          </w14:textFill>
        </w:rPr>
        <w:t>收入完成</w:t>
      </w:r>
      <w:r>
        <w:rPr>
          <w:rFonts w:hint="default"/>
          <w:color w:val="000000" w:themeColor="text1"/>
          <w:highlight w:val="none"/>
          <w:lang w:val="en-US" w:eastAsia="zh-CN"/>
          <w14:textFill>
            <w14:solidFill>
              <w14:schemeClr w14:val="tx1"/>
            </w14:solidFill>
          </w14:textFill>
        </w:rPr>
        <w:t>100169</w:t>
      </w:r>
      <w:r>
        <w:rPr>
          <w:color w:val="000000" w:themeColor="text1"/>
          <w:highlight w:val="none"/>
          <w14:textFill>
            <w14:solidFill>
              <w14:schemeClr w14:val="tx1"/>
            </w14:solidFill>
          </w14:textFill>
        </w:rPr>
        <w:t>万元</w:t>
      </w:r>
      <w:r>
        <w:rPr>
          <w:rFonts w:hint="default"/>
          <w:color w:val="000000" w:themeColor="text1"/>
          <w:highlight w:val="none"/>
          <w:lang w:eastAsia="zh-CN"/>
          <w14:textFill>
            <w14:solidFill>
              <w14:schemeClr w14:val="tx1"/>
            </w14:solidFill>
          </w14:textFill>
        </w:rPr>
        <w:t>，较</w:t>
      </w:r>
      <w:r>
        <w:rPr>
          <w:color w:val="000000" w:themeColor="text1"/>
          <w:highlight w:val="none"/>
          <w14:textFill>
            <w14:solidFill>
              <w14:schemeClr w14:val="tx1"/>
            </w14:solidFill>
          </w14:textFill>
        </w:rPr>
        <w:t>调整预算</w:t>
      </w:r>
      <w:r>
        <w:rPr>
          <w:rFonts w:hint="default"/>
          <w:color w:val="000000" w:themeColor="text1"/>
          <w:highlight w:val="none"/>
          <w:lang w:val="en-US" w:eastAsia="zh-CN"/>
          <w14:textFill>
            <w14:solidFill>
              <w14:schemeClr w14:val="tx1"/>
            </w14:solidFill>
          </w14:textFill>
        </w:rPr>
        <w:t>99615</w:t>
      </w:r>
      <w:r>
        <w:rPr>
          <w:color w:val="000000" w:themeColor="text1"/>
          <w:highlight w:val="none"/>
          <w14:textFill>
            <w14:solidFill>
              <w14:schemeClr w14:val="tx1"/>
            </w14:solidFill>
          </w14:textFill>
        </w:rPr>
        <w:t>万元，超收</w:t>
      </w:r>
      <w:r>
        <w:rPr>
          <w:rFonts w:hint="default"/>
          <w:color w:val="000000" w:themeColor="text1"/>
          <w:highlight w:val="none"/>
          <w:lang w:val="en-US" w:eastAsia="zh-CN"/>
          <w14:textFill>
            <w14:solidFill>
              <w14:schemeClr w14:val="tx1"/>
            </w14:solidFill>
          </w14:textFill>
        </w:rPr>
        <w:t>554</w:t>
      </w:r>
      <w:r>
        <w:rPr>
          <w:color w:val="000000" w:themeColor="text1"/>
          <w:highlight w:val="none"/>
          <w14:textFill>
            <w14:solidFill>
              <w14:schemeClr w14:val="tx1"/>
            </w14:solidFill>
          </w14:textFill>
        </w:rPr>
        <w:t>万元，按规定用于补充预算稳定调节基金。</w:t>
      </w:r>
    </w:p>
    <w:p>
      <w:pPr>
        <w:pStyle w:val="13"/>
        <w:keepNext w:val="0"/>
        <w:keepLines w:val="0"/>
        <w:pageBreakBefore w:val="0"/>
        <w:kinsoku/>
        <w:wordWrap/>
        <w:overflowPunct w:val="0"/>
        <w:autoSpaceDN/>
        <w:bidi w:val="0"/>
        <w:adjustRightInd/>
        <w:spacing w:beforeLines="0" w:afterLines="0" w:line="580" w:lineRule="exact"/>
        <w:ind w:left="0" w:leftChars="0" w:right="0" w:firstLine="643"/>
        <w:jc w:val="both"/>
        <w:textAlignment w:val="auto"/>
        <w:rPr>
          <w:rFonts w:hint="default" w:ascii="Times New Roman" w:hAnsi="Times New Roman" w:eastAsia="仿宋_GB2312"/>
          <w:color w:val="000000" w:themeColor="text1"/>
          <w:sz w:val="32"/>
          <w:szCs w:val="32"/>
          <w:highlight w:val="none"/>
          <w:lang w:val="en-US" w:eastAsia="zh-CN"/>
          <w14:textFill>
            <w14:solidFill>
              <w14:schemeClr w14:val="tx1"/>
            </w14:solidFill>
          </w14:textFill>
        </w:rPr>
      </w:pPr>
      <w:r>
        <w:rPr>
          <w:rFonts w:ascii="Times New Roman" w:hAnsi="Times New Roman" w:eastAsia="仿宋_GB2312"/>
          <w:b/>
          <w:color w:val="000000" w:themeColor="text1"/>
          <w:sz w:val="32"/>
          <w:szCs w:val="32"/>
          <w:highlight w:val="none"/>
          <w14:textFill>
            <w14:solidFill>
              <w14:schemeClr w14:val="tx1"/>
            </w14:solidFill>
          </w14:textFill>
        </w:rPr>
        <w:t>2.预算稳定调节基金情况。</w:t>
      </w:r>
      <w:r>
        <w:rPr>
          <w:rFonts w:hint="default" w:ascii="Times New Roman" w:hAnsi="Times New Roman" w:eastAsia="仿宋_GB2312"/>
          <w:b w:val="0"/>
          <w:color w:val="000000" w:themeColor="text1"/>
          <w:sz w:val="32"/>
          <w:szCs w:val="32"/>
          <w:highlight w:val="none"/>
          <w:lang w:val="en-US" w:eastAsia="zh-CN"/>
          <w14:textFill>
            <w14:solidFill>
              <w14:schemeClr w14:val="tx1"/>
            </w14:solidFill>
          </w14:textFill>
        </w:rPr>
        <w:t>2023年</w:t>
      </w:r>
      <w:r>
        <w:rPr>
          <w:rFonts w:ascii="Times New Roman" w:hAnsi="Times New Roman" w:eastAsia="仿宋_GB2312"/>
          <w:color w:val="000000" w:themeColor="text1"/>
          <w:sz w:val="32"/>
          <w:szCs w:val="32"/>
          <w:highlight w:val="none"/>
          <w14:textFill>
            <w14:solidFill>
              <w14:schemeClr w14:val="tx1"/>
            </w14:solidFill>
          </w14:textFill>
        </w:rPr>
        <w:t>年初</w:t>
      </w:r>
      <w:r>
        <w:rPr>
          <w:rFonts w:ascii="Times New Roman" w:hAnsi="Times New Roman" w:eastAsia="仿宋_GB2312"/>
          <w:bCs/>
          <w:color w:val="000000" w:themeColor="text1"/>
          <w:sz w:val="32"/>
          <w:szCs w:val="32"/>
          <w:highlight w:val="none"/>
          <w14:textFill>
            <w14:solidFill>
              <w14:schemeClr w14:val="tx1"/>
            </w14:solidFill>
          </w14:textFill>
        </w:rPr>
        <w:t>预</w:t>
      </w:r>
      <w:r>
        <w:rPr>
          <w:rFonts w:ascii="Times New Roman" w:hAnsi="Times New Roman" w:eastAsia="仿宋_GB2312"/>
          <w:color w:val="000000" w:themeColor="text1"/>
          <w:sz w:val="32"/>
          <w:szCs w:val="32"/>
          <w:highlight w:val="none"/>
          <w14:textFill>
            <w14:solidFill>
              <w14:schemeClr w14:val="tx1"/>
            </w14:solidFill>
          </w14:textFill>
        </w:rPr>
        <w:t>算稳定调节基金</w:t>
      </w:r>
      <w:r>
        <w:rPr>
          <w:rFonts w:hint="default" w:ascii="Times New Roman" w:hAnsi="Times New Roman" w:eastAsia="仿宋_GB2312"/>
          <w:color w:val="000000" w:themeColor="text1"/>
          <w:sz w:val="32"/>
          <w:szCs w:val="32"/>
          <w:highlight w:val="none"/>
          <w:lang w:val="en-US" w:eastAsia="zh-CN"/>
          <w14:textFill>
            <w14:solidFill>
              <w14:schemeClr w14:val="tx1"/>
            </w14:solidFill>
          </w14:textFill>
        </w:rPr>
        <w:t>15422</w:t>
      </w:r>
      <w:r>
        <w:rPr>
          <w:rFonts w:ascii="Times New Roman" w:hAnsi="Times New Roman" w:eastAsia="仿宋_GB2312"/>
          <w:color w:val="000000" w:themeColor="text1"/>
          <w:sz w:val="32"/>
          <w:szCs w:val="32"/>
          <w:highlight w:val="none"/>
          <w14:textFill>
            <w14:solidFill>
              <w14:schemeClr w14:val="tx1"/>
            </w14:solidFill>
          </w14:textFill>
        </w:rPr>
        <w:t>万元，经县六届人大常委</w:t>
      </w:r>
      <w:r>
        <w:rPr>
          <w:rFonts w:hint="default" w:ascii="Times New Roman" w:hAnsi="Times New Roman" w:eastAsia="仿宋_GB2312"/>
          <w:color w:val="000000" w:themeColor="text1"/>
          <w:sz w:val="32"/>
          <w:szCs w:val="32"/>
          <w:highlight w:val="none"/>
          <w:lang w:eastAsia="zh-CN"/>
          <w14:textFill>
            <w14:solidFill>
              <w14:schemeClr w14:val="tx1"/>
            </w14:solidFill>
          </w14:textFill>
        </w:rPr>
        <w:t>会第二十二</w:t>
      </w:r>
      <w:r>
        <w:rPr>
          <w:rFonts w:ascii="Times New Roman" w:hAnsi="Times New Roman" w:eastAsia="仿宋_GB2312"/>
          <w:color w:val="000000" w:themeColor="text1"/>
          <w:sz w:val="32"/>
          <w:szCs w:val="32"/>
          <w:highlight w:val="none"/>
          <w14:textFill>
            <w14:solidFill>
              <w14:schemeClr w14:val="tx1"/>
            </w14:solidFill>
          </w14:textFill>
        </w:rPr>
        <w:t>次会议批准，动用预算稳定调节基金</w:t>
      </w:r>
      <w:r>
        <w:rPr>
          <w:rFonts w:hint="default" w:ascii="Times New Roman" w:hAnsi="Times New Roman" w:eastAsia="仿宋_GB2312"/>
          <w:color w:val="000000" w:themeColor="text1"/>
          <w:sz w:val="32"/>
          <w:szCs w:val="32"/>
          <w:highlight w:val="none"/>
          <w:lang w:val="en-US" w:eastAsia="zh-CN"/>
          <w14:textFill>
            <w14:solidFill>
              <w14:schemeClr w14:val="tx1"/>
            </w14:solidFill>
          </w14:textFill>
        </w:rPr>
        <w:t>10422</w:t>
      </w:r>
      <w:r>
        <w:rPr>
          <w:rFonts w:ascii="Times New Roman" w:hAnsi="Times New Roman" w:eastAsia="仿宋_GB2312"/>
          <w:color w:val="000000" w:themeColor="text1"/>
          <w:sz w:val="32"/>
          <w:szCs w:val="32"/>
          <w:highlight w:val="none"/>
          <w14:textFill>
            <w14:solidFill>
              <w14:schemeClr w14:val="tx1"/>
            </w14:solidFill>
          </w14:textFill>
        </w:rPr>
        <w:t>万元。</w:t>
      </w:r>
      <w:r>
        <w:rPr>
          <w:rFonts w:hint="default" w:ascii="Times New Roman" w:hAnsi="Times New Roman" w:eastAsia="仿宋_GB2312"/>
          <w:color w:val="000000" w:themeColor="text1"/>
          <w:sz w:val="32"/>
          <w:szCs w:val="32"/>
          <w:highlight w:val="none"/>
          <w:lang w:eastAsia="zh-CN"/>
          <w14:textFill>
            <w14:solidFill>
              <w14:schemeClr w14:val="tx1"/>
            </w14:solidFill>
          </w14:textFill>
        </w:rPr>
        <w:t>2023</w:t>
      </w:r>
      <w:r>
        <w:rPr>
          <w:rFonts w:ascii="Times New Roman" w:hAnsi="Times New Roman" w:eastAsia="仿宋_GB2312"/>
          <w:color w:val="000000" w:themeColor="text1"/>
          <w:sz w:val="32"/>
          <w:szCs w:val="32"/>
          <w:highlight w:val="none"/>
          <w14:textFill>
            <w14:solidFill>
              <w14:schemeClr w14:val="tx1"/>
            </w14:solidFill>
          </w14:textFill>
        </w:rPr>
        <w:t>年超收收入</w:t>
      </w:r>
      <w:r>
        <w:rPr>
          <w:rFonts w:hint="default" w:ascii="Times New Roman" w:hAnsi="Times New Roman" w:eastAsia="仿宋_GB2312"/>
          <w:color w:val="000000" w:themeColor="text1"/>
          <w:sz w:val="32"/>
          <w:szCs w:val="32"/>
          <w:highlight w:val="none"/>
          <w:lang w:val="en-US" w:eastAsia="zh-CN"/>
          <w14:textFill>
            <w14:solidFill>
              <w14:schemeClr w14:val="tx1"/>
            </w14:solidFill>
          </w14:textFill>
        </w:rPr>
        <w:t>加上</w:t>
      </w:r>
      <w:r>
        <w:rPr>
          <w:rFonts w:ascii="Times New Roman" w:hAnsi="Times New Roman" w:eastAsia="仿宋_GB2312"/>
          <w:color w:val="000000" w:themeColor="text1"/>
          <w:sz w:val="32"/>
          <w:szCs w:val="32"/>
          <w:highlight w:val="none"/>
          <w14:textFill>
            <w14:solidFill>
              <w14:schemeClr w14:val="tx1"/>
            </w14:solidFill>
          </w14:textFill>
        </w:rPr>
        <w:t>预算结余补充稳定调节基金</w:t>
      </w:r>
      <w:r>
        <w:rPr>
          <w:rFonts w:hint="default" w:ascii="Times New Roman" w:hAnsi="Times New Roman" w:eastAsia="仿宋_GB2312"/>
          <w:color w:val="000000" w:themeColor="text1"/>
          <w:sz w:val="32"/>
          <w:szCs w:val="32"/>
          <w:highlight w:val="none"/>
          <w:lang w:val="en-US" w:eastAsia="zh-CN"/>
          <w14:textFill>
            <w14:solidFill>
              <w14:schemeClr w14:val="tx1"/>
            </w14:solidFill>
          </w14:textFill>
        </w:rPr>
        <w:t>10822</w:t>
      </w:r>
      <w:r>
        <w:rPr>
          <w:rFonts w:ascii="Times New Roman" w:hAnsi="Times New Roman" w:eastAsia="仿宋_GB2312"/>
          <w:color w:val="000000" w:themeColor="text1"/>
          <w:sz w:val="32"/>
          <w:szCs w:val="32"/>
          <w:highlight w:val="none"/>
          <w14:textFill>
            <w14:solidFill>
              <w14:schemeClr w14:val="tx1"/>
            </w14:solidFill>
          </w14:textFill>
        </w:rPr>
        <w:t>万元</w:t>
      </w:r>
      <w:r>
        <w:rPr>
          <w:rFonts w:hint="default" w:ascii="Times New Roman" w:hAnsi="Times New Roman" w:eastAsia="仿宋_GB2312"/>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olor w:val="000000" w:themeColor="text1"/>
          <w:sz w:val="32"/>
          <w:szCs w:val="32"/>
          <w:highlight w:val="none"/>
          <w:lang w:val="en-US" w:eastAsia="zh-CN"/>
          <w14:textFill>
            <w14:solidFill>
              <w14:schemeClr w14:val="tx1"/>
            </w14:solidFill>
          </w14:textFill>
        </w:rPr>
        <w:t>2023年底</w:t>
      </w:r>
      <w:r>
        <w:rPr>
          <w:rFonts w:hint="default" w:ascii="Times New Roman" w:hAnsi="Times New Roman" w:eastAsia="仿宋_GB2312"/>
          <w:color w:val="000000" w:themeColor="text1"/>
          <w:sz w:val="32"/>
          <w:szCs w:val="32"/>
          <w:highlight w:val="none"/>
          <w:lang w:eastAsia="zh-CN"/>
          <w14:textFill>
            <w14:solidFill>
              <w14:schemeClr w14:val="tx1"/>
            </w14:solidFill>
          </w14:textFill>
        </w:rPr>
        <w:t>预算稳定调节基金余额为</w:t>
      </w:r>
      <w:r>
        <w:rPr>
          <w:rFonts w:hint="default" w:ascii="Times New Roman" w:hAnsi="Times New Roman" w:eastAsia="仿宋_GB2312"/>
          <w:color w:val="000000" w:themeColor="text1"/>
          <w:sz w:val="32"/>
          <w:szCs w:val="32"/>
          <w:highlight w:val="none"/>
          <w:lang w:val="en-US" w:eastAsia="zh-CN"/>
          <w14:textFill>
            <w14:solidFill>
              <w14:schemeClr w14:val="tx1"/>
            </w14:solidFill>
          </w14:textFill>
        </w:rPr>
        <w:t>15822万元。</w:t>
      </w:r>
    </w:p>
    <w:p>
      <w:pPr>
        <w:keepNext w:val="0"/>
        <w:keepLines w:val="0"/>
        <w:pageBreakBefore w:val="0"/>
        <w:kinsoku/>
        <w:wordWrap/>
        <w:overflowPunct w:val="0"/>
        <w:autoSpaceDN/>
        <w:bidi w:val="0"/>
        <w:adjustRightInd/>
        <w:spacing w:beforeLines="0" w:afterLines="0" w:line="580" w:lineRule="exact"/>
        <w:ind w:left="0" w:leftChars="0" w:right="0" w:firstLine="643" w:firstLineChars="200"/>
        <w:jc w:val="both"/>
        <w:textAlignment w:val="auto"/>
        <w:rPr>
          <w:color w:val="000000" w:themeColor="text1"/>
          <w:highlight w:val="none"/>
          <w14:textFill>
            <w14:solidFill>
              <w14:schemeClr w14:val="tx1"/>
            </w14:solidFill>
          </w14:textFill>
        </w:rPr>
      </w:pPr>
      <w:r>
        <w:rPr>
          <w:b/>
          <w:color w:val="000000" w:themeColor="text1"/>
          <w:highlight w:val="none"/>
          <w14:textFill>
            <w14:solidFill>
              <w14:schemeClr w14:val="tx1"/>
            </w14:solidFill>
          </w14:textFill>
        </w:rPr>
        <w:t>3.总预备费使用情况。</w:t>
      </w:r>
      <w:r>
        <w:rPr>
          <w:rFonts w:hint="default"/>
          <w:color w:val="000000" w:themeColor="text1"/>
          <w:highlight w:val="none"/>
          <w:lang w:eastAsia="zh-CN"/>
          <w14:textFill>
            <w14:solidFill>
              <w14:schemeClr w14:val="tx1"/>
            </w14:solidFill>
          </w14:textFill>
        </w:rPr>
        <w:t>2023</w:t>
      </w:r>
      <w:r>
        <w:rPr>
          <w:color w:val="000000" w:themeColor="text1"/>
          <w:highlight w:val="none"/>
          <w14:textFill>
            <w14:solidFill>
              <w14:schemeClr w14:val="tx1"/>
            </w14:solidFill>
          </w14:textFill>
        </w:rPr>
        <w:t>年安排总预备费3000万元，主要用于储备冻猪肉冷藏、</w:t>
      </w:r>
      <w:r>
        <w:rPr>
          <w:rFonts w:hint="default"/>
          <w:color w:val="000000" w:themeColor="text1"/>
          <w:highlight w:val="none"/>
          <w:lang w:val="en-US" w:eastAsia="zh-CN"/>
          <w14:textFill>
            <w14:solidFill>
              <w14:schemeClr w14:val="tx1"/>
            </w14:solidFill>
          </w14:textFill>
        </w:rPr>
        <w:t>应急救灾物资采购</w:t>
      </w:r>
      <w:r>
        <w:rPr>
          <w:color w:val="000000" w:themeColor="text1"/>
          <w:highlight w:val="none"/>
          <w14:textFill>
            <w14:solidFill>
              <w14:schemeClr w14:val="tx1"/>
            </w14:solidFill>
          </w14:textFill>
        </w:rPr>
        <w:t>、</w:t>
      </w:r>
      <w:r>
        <w:rPr>
          <w:rFonts w:hint="default"/>
          <w:color w:val="000000" w:themeColor="text1"/>
          <w:highlight w:val="none"/>
          <w:lang w:val="en-US" w:eastAsia="zh-CN"/>
          <w14:textFill>
            <w14:solidFill>
              <w14:schemeClr w14:val="tx1"/>
            </w14:solidFill>
          </w14:textFill>
        </w:rPr>
        <w:t>引水</w:t>
      </w:r>
      <w:r>
        <w:rPr>
          <w:color w:val="000000" w:themeColor="text1"/>
          <w:highlight w:val="none"/>
          <w14:textFill>
            <w14:solidFill>
              <w14:schemeClr w14:val="tx1"/>
            </w14:solidFill>
          </w14:textFill>
        </w:rPr>
        <w:t>调水等应急处突支出</w:t>
      </w:r>
      <w:r>
        <w:rPr>
          <w:rFonts w:hint="default"/>
          <w:color w:val="000000" w:themeColor="text1"/>
          <w:highlight w:val="none"/>
          <w:lang w:val="en-US" w:eastAsia="zh-CN"/>
          <w14:textFill>
            <w14:solidFill>
              <w14:schemeClr w14:val="tx1"/>
            </w14:solidFill>
          </w14:textFill>
        </w:rPr>
        <w:t>536</w:t>
      </w:r>
      <w:r>
        <w:rPr>
          <w:color w:val="000000" w:themeColor="text1"/>
          <w:highlight w:val="none"/>
          <w14:textFill>
            <w14:solidFill>
              <w14:schemeClr w14:val="tx1"/>
            </w14:solidFill>
          </w14:textFill>
        </w:rPr>
        <w:t>万元；</w:t>
      </w:r>
      <w:r>
        <w:rPr>
          <w:rFonts w:hint="default"/>
          <w:color w:val="000000" w:themeColor="text1"/>
          <w:highlight w:val="none"/>
          <w:lang w:val="en-US" w:eastAsia="zh-CN"/>
          <w14:textFill>
            <w14:solidFill>
              <w14:schemeClr w14:val="tx1"/>
            </w14:solidFill>
          </w14:textFill>
        </w:rPr>
        <w:t>HPV疫苗接种补助</w:t>
      </w:r>
      <w:r>
        <w:rPr>
          <w:color w:val="000000" w:themeColor="text1"/>
          <w:highlight w:val="none"/>
          <w14:textFill>
            <w14:solidFill>
              <w14:schemeClr w14:val="tx1"/>
            </w14:solidFill>
          </w14:textFill>
        </w:rPr>
        <w:t>、</w:t>
      </w:r>
      <w:r>
        <w:rPr>
          <w:rFonts w:hint="default"/>
          <w:color w:val="000000" w:themeColor="text1"/>
          <w:highlight w:val="none"/>
          <w:lang w:val="en-US" w:eastAsia="zh-CN"/>
          <w14:textFill>
            <w14:solidFill>
              <w14:schemeClr w14:val="tx1"/>
            </w14:solidFill>
          </w14:textFill>
        </w:rPr>
        <w:t>生态环境保护、普惠托育体系建设</w:t>
      </w:r>
      <w:r>
        <w:rPr>
          <w:rFonts w:hint="default"/>
          <w:color w:val="000000" w:themeColor="text1"/>
          <w:highlight w:val="none"/>
          <w14:textFill>
            <w14:solidFill>
              <w14:schemeClr w14:val="tx1"/>
            </w14:solidFill>
          </w14:textFill>
        </w:rPr>
        <w:t>等专项支出</w:t>
      </w:r>
      <w:r>
        <w:rPr>
          <w:rFonts w:hint="default"/>
          <w:color w:val="000000" w:themeColor="text1"/>
          <w:highlight w:val="none"/>
          <w:lang w:val="en-US" w:eastAsia="zh-CN"/>
          <w14:textFill>
            <w14:solidFill>
              <w14:schemeClr w14:val="tx1"/>
            </w14:solidFill>
          </w14:textFill>
        </w:rPr>
        <w:t>2060</w:t>
      </w:r>
      <w:r>
        <w:rPr>
          <w:color w:val="000000" w:themeColor="text1"/>
          <w:highlight w:val="none"/>
          <w14:textFill>
            <w14:solidFill>
              <w14:schemeClr w14:val="tx1"/>
            </w14:solidFill>
          </w14:textFill>
        </w:rPr>
        <w:t>万元；处置非法集资、信访积案化解等历史遗留问题支出</w:t>
      </w:r>
      <w:r>
        <w:rPr>
          <w:rFonts w:hint="default"/>
          <w:color w:val="000000" w:themeColor="text1"/>
          <w:highlight w:val="none"/>
          <w:lang w:val="en-US" w:eastAsia="zh-CN"/>
          <w14:textFill>
            <w14:solidFill>
              <w14:schemeClr w14:val="tx1"/>
            </w14:solidFill>
          </w14:textFill>
        </w:rPr>
        <w:t>404</w:t>
      </w:r>
      <w:r>
        <w:rPr>
          <w:color w:val="000000" w:themeColor="text1"/>
          <w:highlight w:val="none"/>
          <w14:textFill>
            <w14:solidFill>
              <w14:schemeClr w14:val="tx1"/>
            </w14:solidFill>
          </w14:textFill>
        </w:rPr>
        <w:t>万元。</w:t>
      </w:r>
    </w:p>
    <w:p>
      <w:pPr>
        <w:keepNext w:val="0"/>
        <w:keepLines w:val="0"/>
        <w:pageBreakBefore w:val="0"/>
        <w:kinsoku/>
        <w:wordWrap/>
        <w:overflowPunct w:val="0"/>
        <w:autoSpaceDN/>
        <w:bidi w:val="0"/>
        <w:adjustRightInd/>
        <w:spacing w:beforeLines="0" w:afterLines="0" w:line="580" w:lineRule="exact"/>
        <w:ind w:left="0" w:leftChars="0" w:right="0" w:firstLine="643" w:firstLineChars="200"/>
        <w:jc w:val="both"/>
        <w:textAlignment w:val="auto"/>
        <w:rPr>
          <w:rFonts w:hint="default"/>
          <w:color w:val="000000" w:themeColor="text1"/>
          <w:highlight w:val="none"/>
          <w14:textFill>
            <w14:solidFill>
              <w14:schemeClr w14:val="tx1"/>
            </w14:solidFill>
          </w14:textFill>
        </w:rPr>
      </w:pPr>
      <w:r>
        <w:rPr>
          <w:b/>
          <w:color w:val="000000" w:themeColor="text1"/>
          <w:highlight w:val="none"/>
          <w14:textFill>
            <w14:solidFill>
              <w14:schemeClr w14:val="tx1"/>
            </w14:solidFill>
          </w14:textFill>
        </w:rPr>
        <w:t>4.直达资金执行情况。</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2023年全县争取到位中省直达资金（含参照直达资金）6</w:t>
      </w:r>
      <w:r>
        <w:rPr>
          <w:rFonts w:hint="default" w:cs="Times New Roman"/>
          <w:color w:val="000000" w:themeColor="text1"/>
          <w:kern w:val="2"/>
          <w:sz w:val="32"/>
          <w:szCs w:val="32"/>
          <w:highlight w:val="none"/>
          <w:lang w:val="en-US" w:eastAsia="zh-CN" w:bidi="ar-SA"/>
          <w14:textFill>
            <w14:solidFill>
              <w14:schemeClr w14:val="tx1"/>
            </w14:solidFill>
          </w14:textFill>
        </w:rPr>
        <w:t>1400万</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元，已分配下达6</w:t>
      </w:r>
      <w:r>
        <w:rPr>
          <w:rFonts w:hint="default" w:cs="Times New Roman"/>
          <w:color w:val="000000" w:themeColor="text1"/>
          <w:kern w:val="2"/>
          <w:sz w:val="32"/>
          <w:szCs w:val="32"/>
          <w:highlight w:val="none"/>
          <w:lang w:val="en-US" w:eastAsia="zh-CN" w:bidi="ar-SA"/>
          <w14:textFill>
            <w14:solidFill>
              <w14:schemeClr w14:val="tx1"/>
            </w14:solidFill>
          </w14:textFill>
        </w:rPr>
        <w:t>1400万</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元，分配进度达100%；已实现支出5</w:t>
      </w:r>
      <w:r>
        <w:rPr>
          <w:rFonts w:hint="default" w:cs="Times New Roman"/>
          <w:color w:val="000000" w:themeColor="text1"/>
          <w:kern w:val="2"/>
          <w:sz w:val="32"/>
          <w:szCs w:val="32"/>
          <w:highlight w:val="none"/>
          <w:lang w:val="en-US" w:eastAsia="zh-CN" w:bidi="ar-SA"/>
          <w14:textFill>
            <w14:solidFill>
              <w14:schemeClr w14:val="tx1"/>
            </w14:solidFill>
          </w14:textFill>
        </w:rPr>
        <w:t>4300万</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元，支出进度达88.4%，直达资金分配进度和支出进度总体较好。</w:t>
      </w:r>
    </w:p>
    <w:p>
      <w:pPr>
        <w:keepNext w:val="0"/>
        <w:keepLines w:val="0"/>
        <w:pageBreakBefore w:val="0"/>
        <w:kinsoku/>
        <w:wordWrap/>
        <w:overflowPunct w:val="0"/>
        <w:autoSpaceDN/>
        <w:bidi w:val="0"/>
        <w:adjustRightInd/>
        <w:spacing w:beforeLines="0" w:afterLines="0" w:line="580" w:lineRule="exact"/>
        <w:ind w:left="0" w:leftChars="0" w:right="0" w:firstLine="643" w:firstLineChars="200"/>
        <w:jc w:val="both"/>
        <w:textAlignment w:val="auto"/>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pPr>
      <w:r>
        <w:rPr>
          <w:rFonts w:ascii="Times New Roman" w:hAnsi="Times New Roman" w:eastAsia="仿宋_GB2312" w:cs="Times New Roman"/>
          <w:b/>
          <w:color w:val="000000" w:themeColor="text1"/>
          <w:sz w:val="32"/>
          <w:szCs w:val="32"/>
          <w:highlight w:val="none"/>
          <w14:textFill>
            <w14:solidFill>
              <w14:schemeClr w14:val="tx1"/>
            </w14:solidFill>
          </w14:textFill>
        </w:rPr>
        <w:t>5.预算绩效管理情况</w:t>
      </w:r>
      <w:r>
        <w:rPr>
          <w:rFonts w:hint="default" w:cs="Times New Roman"/>
          <w:b/>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对财政资金从绩效目标、事前评估、事中监控、事后评价开展全覆盖、全方位、全过程绩效管理，</w:t>
      </w:r>
      <w:r>
        <w:rPr>
          <w:rFonts w:hint="default" w:cs="Times New Roman"/>
          <w:color w:val="000000" w:themeColor="text1"/>
          <w:kern w:val="2"/>
          <w:sz w:val="32"/>
          <w:szCs w:val="32"/>
          <w:highlight w:val="none"/>
          <w:lang w:val="en-US" w:eastAsia="zh-CN" w:bidi="ar-SA"/>
          <w14:textFill>
            <w14:solidFill>
              <w14:schemeClr w14:val="tx1"/>
            </w14:solidFill>
          </w14:textFill>
        </w:rPr>
        <w:t>组织</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预算绩效管理专题培训</w:t>
      </w:r>
      <w:r>
        <w:rPr>
          <w:rFonts w:hint="default" w:cs="Times New Roman"/>
          <w:color w:val="000000" w:themeColor="text1"/>
          <w:kern w:val="2"/>
          <w:sz w:val="32"/>
          <w:szCs w:val="32"/>
          <w:highlight w:val="none"/>
          <w:lang w:val="en-US" w:eastAsia="zh-CN" w:bidi="ar-SA"/>
          <w14:textFill>
            <w14:solidFill>
              <w14:schemeClr w14:val="tx1"/>
            </w14:solidFill>
          </w14:textFill>
        </w:rPr>
        <w:t>2</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场</w:t>
      </w:r>
      <w:r>
        <w:rPr>
          <w:rFonts w:hint="default" w:cs="Times New Roman"/>
          <w:color w:val="000000" w:themeColor="text1"/>
          <w:kern w:val="2"/>
          <w:sz w:val="32"/>
          <w:szCs w:val="32"/>
          <w:highlight w:val="none"/>
          <w:lang w:val="en-US" w:eastAsia="zh-CN" w:bidi="ar-SA"/>
          <w14:textFill>
            <w14:solidFill>
              <w14:schemeClr w14:val="tx1"/>
            </w14:solidFill>
          </w14:textFill>
        </w:rPr>
        <w:t>，共计</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150余人次</w:t>
      </w:r>
      <w:r>
        <w:rPr>
          <w:rFonts w:hint="default" w:ascii="Times New Roman" w:hAnsi="Times New Roman" w:cs="Times New Roman"/>
          <w:color w:val="000000" w:themeColor="text1"/>
          <w:kern w:val="2"/>
          <w:sz w:val="32"/>
          <w:szCs w:val="32"/>
          <w:highlight w:val="none"/>
          <w:lang w:val="en-US" w:eastAsia="zh-CN" w:bidi="ar-SA"/>
          <w14:textFill>
            <w14:solidFill>
              <w14:schemeClr w14:val="tx1"/>
            </w14:solidFill>
          </w14:textFill>
        </w:rPr>
        <w:t>，</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全面预算绩效管理体系</w:t>
      </w:r>
      <w:r>
        <w:rPr>
          <w:rFonts w:hint="default" w:cs="Times New Roman"/>
          <w:color w:val="000000" w:themeColor="text1"/>
          <w:kern w:val="2"/>
          <w:sz w:val="32"/>
          <w:szCs w:val="32"/>
          <w:highlight w:val="none"/>
          <w:lang w:val="en-US" w:eastAsia="zh-CN" w:bidi="ar-SA"/>
          <w14:textFill>
            <w14:solidFill>
              <w14:schemeClr w14:val="tx1"/>
            </w14:solidFill>
          </w14:textFill>
        </w:rPr>
        <w:t>基本建成</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。选取10个项目开展财政重点绩效评估，压减预算</w:t>
      </w:r>
      <w:r>
        <w:rPr>
          <w:rFonts w:hint="default" w:cs="Times New Roman"/>
          <w:color w:val="000000" w:themeColor="text1"/>
          <w:kern w:val="2"/>
          <w:sz w:val="32"/>
          <w:szCs w:val="32"/>
          <w:highlight w:val="none"/>
          <w:lang w:val="en-US" w:eastAsia="zh-CN" w:bidi="ar-SA"/>
          <w14:textFill>
            <w14:solidFill>
              <w14:schemeClr w14:val="tx1"/>
            </w14:solidFill>
          </w14:textFill>
        </w:rPr>
        <w:t>2837</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万元</w:t>
      </w:r>
      <w:r>
        <w:rPr>
          <w:rFonts w:hint="default" w:cs="Times New Roman"/>
          <w:color w:val="000000" w:themeColor="text1"/>
          <w:kern w:val="2"/>
          <w:sz w:val="32"/>
          <w:szCs w:val="32"/>
          <w:highlight w:val="none"/>
          <w:lang w:val="en-US" w:eastAsia="zh-CN" w:bidi="ar-SA"/>
          <w14:textFill>
            <w14:solidFill>
              <w14:schemeClr w14:val="tx1"/>
            </w14:solidFill>
          </w14:textFill>
        </w:rPr>
        <w:t>；开展</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事中绩效监控，调减偏离绩效目标和预算执行进度较差的项目预算1114万元</w:t>
      </w:r>
      <w:r>
        <w:rPr>
          <w:rFonts w:hint="default" w:cs="Times New Roman"/>
          <w:color w:val="000000" w:themeColor="text1"/>
          <w:kern w:val="2"/>
          <w:sz w:val="32"/>
          <w:szCs w:val="32"/>
          <w:highlight w:val="none"/>
          <w:lang w:val="en-US" w:eastAsia="zh-CN" w:bidi="ar-SA"/>
          <w14:textFill>
            <w14:solidFill>
              <w14:schemeClr w14:val="tx1"/>
            </w14:solidFill>
          </w14:textFill>
        </w:rPr>
        <w:t>；</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对15个预算项目、1个财政政策、6个部门实施财政重点绩效评价</w:t>
      </w:r>
      <w:r>
        <w:rPr>
          <w:rFonts w:hint="default" w:cs="Times New Roman"/>
          <w:color w:val="000000" w:themeColor="text1"/>
          <w:kern w:val="2"/>
          <w:sz w:val="32"/>
          <w:szCs w:val="32"/>
          <w:highlight w:val="none"/>
          <w:lang w:val="en-US" w:eastAsia="zh-CN" w:bidi="ar-SA"/>
          <w14:textFill>
            <w14:solidFill>
              <w14:schemeClr w14:val="tx1"/>
            </w14:solidFill>
          </w14:textFill>
        </w:rPr>
        <w:t>，评价结果全部达到中等及以上。</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对全县69个一级预算单位2022年度预算绩效管理</w:t>
      </w:r>
      <w:r>
        <w:rPr>
          <w:rFonts w:hint="default" w:cs="Times New Roman"/>
          <w:color w:val="000000" w:themeColor="text1"/>
          <w:kern w:val="2"/>
          <w:sz w:val="32"/>
          <w:szCs w:val="32"/>
          <w:highlight w:val="none"/>
          <w:lang w:val="en-US" w:eastAsia="zh-CN" w:bidi="ar-SA"/>
          <w14:textFill>
            <w14:solidFill>
              <w14:schemeClr w14:val="tx1"/>
            </w14:solidFill>
          </w14:textFill>
        </w:rPr>
        <w:t>进行</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考核，考核得分全部达70分以上</w:t>
      </w:r>
      <w:r>
        <w:rPr>
          <w:rFonts w:hint="default" w:cs="Times New Roman"/>
          <w:color w:val="000000" w:themeColor="text1"/>
          <w:kern w:val="2"/>
          <w:sz w:val="32"/>
          <w:szCs w:val="32"/>
          <w:highlight w:val="none"/>
          <w:lang w:val="en-US" w:eastAsia="zh-CN" w:bidi="ar-SA"/>
          <w14:textFill>
            <w14:solidFill>
              <w14:schemeClr w14:val="tx1"/>
            </w14:solidFill>
          </w14:textFill>
        </w:rPr>
        <w:t>，并将考核结果作为对部门整体考核的重要依据之一</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w:t>
      </w:r>
    </w:p>
    <w:p>
      <w:pPr>
        <w:keepNext w:val="0"/>
        <w:keepLines w:val="0"/>
        <w:pageBreakBefore w:val="0"/>
        <w:kinsoku/>
        <w:wordWrap/>
        <w:overflowPunct w:val="0"/>
        <w:autoSpaceDN/>
        <w:bidi w:val="0"/>
        <w:adjustRightInd/>
        <w:spacing w:beforeLines="0" w:afterLines="0" w:line="580" w:lineRule="exact"/>
        <w:ind w:left="0" w:leftChars="0" w:right="0" w:firstLine="643" w:firstLineChars="200"/>
        <w:jc w:val="left"/>
        <w:textAlignment w:val="auto"/>
        <w:rPr>
          <w:rFonts w:eastAsia="楷体_GB2312"/>
          <w:b/>
          <w:color w:val="000000" w:themeColor="text1"/>
          <w:highlight w:val="none"/>
          <w14:textFill>
            <w14:solidFill>
              <w14:schemeClr w14:val="tx1"/>
            </w14:solidFill>
          </w14:textFill>
        </w:rPr>
      </w:pPr>
      <w:r>
        <w:rPr>
          <w:rFonts w:eastAsia="楷体_GB2312"/>
          <w:b/>
          <w:color w:val="000000" w:themeColor="text1"/>
          <w:highlight w:val="none"/>
          <w14:textFill>
            <w14:solidFill>
              <w14:schemeClr w14:val="tx1"/>
            </w14:solidFill>
          </w14:textFill>
        </w:rPr>
        <w:t>（三）落实县人大预算决议和财政重点工作情况</w:t>
      </w:r>
    </w:p>
    <w:p>
      <w:pPr>
        <w:keepNext w:val="0"/>
        <w:keepLines w:val="0"/>
        <w:pageBreakBefore w:val="0"/>
        <w:numPr>
          <w:ins w:id="5" w:author="知守" w:date=""/>
        </w:numPr>
        <w:kinsoku/>
        <w:wordWrap/>
        <w:overflowPunct w:val="0"/>
        <w:autoSpaceDN/>
        <w:bidi w:val="0"/>
        <w:adjustRightInd/>
        <w:spacing w:beforeLines="0" w:afterLines="0" w:line="580" w:lineRule="exact"/>
        <w:ind w:left="0" w:leftChars="0" w:right="0" w:firstLine="640" w:firstLineChars="200"/>
        <w:jc w:val="both"/>
        <w:textAlignment w:val="auto"/>
        <w:rPr>
          <w:color w:val="000000" w:themeColor="text1"/>
          <w:highlight w:val="none"/>
          <w14:textFill>
            <w14:solidFill>
              <w14:schemeClr w14:val="tx1"/>
            </w14:solidFill>
          </w14:textFill>
        </w:rPr>
      </w:pPr>
      <w:r>
        <w:rPr>
          <w:rFonts w:hint="default"/>
          <w:color w:val="000000" w:themeColor="text1"/>
          <w:highlight w:val="none"/>
          <w:lang w:eastAsia="zh-CN"/>
          <w14:textFill>
            <w14:solidFill>
              <w14:schemeClr w14:val="tx1"/>
            </w14:solidFill>
          </w14:textFill>
        </w:rPr>
        <w:t>2023</w:t>
      </w:r>
      <w:r>
        <w:rPr>
          <w:color w:val="000000" w:themeColor="text1"/>
          <w:spacing w:val="-2"/>
          <w:highlight w:val="none"/>
          <w14:textFill>
            <w14:solidFill>
              <w14:schemeClr w14:val="tx1"/>
            </w14:solidFill>
          </w14:textFill>
        </w:rPr>
        <w:t>年，</w:t>
      </w:r>
      <w:r>
        <w:rPr>
          <w:rFonts w:hint="default"/>
          <w:color w:val="000000" w:themeColor="text1"/>
          <w:spacing w:val="-2"/>
          <w:highlight w:val="none"/>
          <w:lang w:val="en-US" w:eastAsia="zh-CN"/>
          <w14:textFill>
            <w14:solidFill>
              <w14:schemeClr w14:val="tx1"/>
            </w14:solidFill>
          </w14:textFill>
        </w:rPr>
        <w:t>县人民政府</w:t>
      </w:r>
      <w:r>
        <w:rPr>
          <w:color w:val="000000" w:themeColor="text1"/>
          <w:spacing w:val="-2"/>
          <w:highlight w:val="none"/>
          <w14:textFill>
            <w14:solidFill>
              <w14:schemeClr w14:val="tx1"/>
            </w14:solidFill>
          </w14:textFill>
        </w:rPr>
        <w:t>主动接受人大监督，</w:t>
      </w:r>
      <w:r>
        <w:rPr>
          <w:rFonts w:hint="default"/>
          <w:color w:val="000000" w:themeColor="text1"/>
          <w:spacing w:val="-2"/>
          <w:highlight w:val="none"/>
          <w:lang w:val="en-US" w:eastAsia="zh-CN"/>
          <w14:textFill>
            <w14:solidFill>
              <w14:schemeClr w14:val="tx1"/>
            </w14:solidFill>
          </w14:textFill>
        </w:rPr>
        <w:t>紧紧</w:t>
      </w:r>
      <w:r>
        <w:rPr>
          <w:color w:val="000000" w:themeColor="text1"/>
          <w:spacing w:val="-2"/>
          <w:highlight w:val="none"/>
          <w14:textFill>
            <w14:solidFill>
              <w14:schemeClr w14:val="tx1"/>
            </w14:solidFill>
          </w14:textFill>
        </w:rPr>
        <w:t>围绕全县重点工作，</w:t>
      </w:r>
      <w:r>
        <w:rPr>
          <w:rFonts w:hint="default"/>
          <w:color w:val="000000" w:themeColor="text1"/>
          <w:highlight w:val="none"/>
          <w:lang w:val="en-US" w:eastAsia="zh-CN"/>
          <w14:textFill>
            <w14:solidFill>
              <w14:schemeClr w14:val="tx1"/>
            </w14:solidFill>
          </w14:textFill>
        </w:rPr>
        <w:t>担当作为、</w:t>
      </w:r>
      <w:r>
        <w:rPr>
          <w:rFonts w:hint="default"/>
          <w:color w:val="000000" w:themeColor="text1"/>
          <w:spacing w:val="-2"/>
          <w:highlight w:val="none"/>
          <w:lang w:val="en-US" w:eastAsia="zh-CN"/>
          <w14:textFill>
            <w14:solidFill>
              <w14:schemeClr w14:val="tx1"/>
            </w14:solidFill>
          </w14:textFill>
        </w:rPr>
        <w:t>真抓实干</w:t>
      </w:r>
      <w:r>
        <w:rPr>
          <w:color w:val="000000" w:themeColor="text1"/>
          <w:highlight w:val="none"/>
          <w14:textFill>
            <w14:solidFill>
              <w14:schemeClr w14:val="tx1"/>
            </w14:solidFill>
          </w14:textFill>
        </w:rPr>
        <w:t>，积极推动县人大及其常委会决议和审查意见落地落实。</w:t>
      </w:r>
      <w:r>
        <w:rPr>
          <w:rFonts w:hint="default"/>
          <w:color w:val="000000" w:themeColor="text1"/>
          <w:highlight w:val="none"/>
          <w:lang w:val="en-US" w:eastAsia="zh-CN"/>
          <w14:textFill>
            <w14:solidFill>
              <w14:schemeClr w14:val="tx1"/>
            </w14:solidFill>
          </w14:textFill>
        </w:rPr>
        <w:t>与</w:t>
      </w:r>
      <w:r>
        <w:rPr>
          <w:color w:val="000000" w:themeColor="text1"/>
          <w:highlight w:val="none"/>
          <w14:textFill>
            <w14:solidFill>
              <w14:schemeClr w14:val="tx1"/>
            </w14:solidFill>
          </w14:textFill>
        </w:rPr>
        <w:t>人大代表、政协委员</w:t>
      </w:r>
      <w:r>
        <w:rPr>
          <w:rFonts w:hint="default"/>
          <w:color w:val="000000" w:themeColor="text1"/>
          <w:highlight w:val="none"/>
          <w:lang w:val="en-US" w:eastAsia="zh-CN"/>
          <w14:textFill>
            <w14:solidFill>
              <w14:schemeClr w14:val="tx1"/>
            </w14:solidFill>
          </w14:textFill>
        </w:rPr>
        <w:t>保持</w:t>
      </w:r>
      <w:r>
        <w:rPr>
          <w:color w:val="000000" w:themeColor="text1"/>
          <w:highlight w:val="none"/>
          <w14:textFill>
            <w14:solidFill>
              <w14:schemeClr w14:val="tx1"/>
            </w14:solidFill>
          </w14:textFill>
        </w:rPr>
        <w:t>密切沟通，</w:t>
      </w:r>
      <w:r>
        <w:rPr>
          <w:rFonts w:hint="default"/>
          <w:color w:val="000000" w:themeColor="text1"/>
          <w:highlight w:val="none"/>
          <w:lang w:val="en-US" w:eastAsia="zh-CN"/>
          <w14:textFill>
            <w14:solidFill>
              <w14:schemeClr w14:val="tx1"/>
            </w14:solidFill>
          </w14:textFill>
        </w:rPr>
        <w:t>认真</w:t>
      </w:r>
      <w:r>
        <w:rPr>
          <w:color w:val="000000" w:themeColor="text1"/>
          <w:highlight w:val="none"/>
          <w14:textFill>
            <w14:solidFill>
              <w14:schemeClr w14:val="tx1"/>
            </w14:solidFill>
          </w14:textFill>
        </w:rPr>
        <w:t>听取</w:t>
      </w:r>
      <w:r>
        <w:rPr>
          <w:rFonts w:hint="default"/>
          <w:color w:val="000000" w:themeColor="text1"/>
          <w:highlight w:val="none"/>
          <w:lang w:val="en-US" w:eastAsia="zh-CN"/>
          <w14:textFill>
            <w14:solidFill>
              <w14:schemeClr w14:val="tx1"/>
            </w14:solidFill>
          </w14:textFill>
        </w:rPr>
        <w:t>意见</w:t>
      </w:r>
      <w:r>
        <w:rPr>
          <w:rFonts w:hint="default"/>
          <w:color w:val="000000" w:themeColor="text1"/>
          <w:highlight w:val="none"/>
          <w:lang w:eastAsia="zh-CN"/>
          <w14:textFill>
            <w14:solidFill>
              <w14:schemeClr w14:val="tx1"/>
            </w14:solidFill>
          </w14:textFill>
        </w:rPr>
        <w:t>，</w:t>
      </w:r>
      <w:r>
        <w:rPr>
          <w:rFonts w:hint="default"/>
          <w:color w:val="000000" w:themeColor="text1"/>
          <w:highlight w:val="none"/>
          <w:lang w:val="en-US" w:eastAsia="zh-CN"/>
          <w14:textFill>
            <w14:solidFill>
              <w14:schemeClr w14:val="tx1"/>
            </w14:solidFill>
          </w14:textFill>
        </w:rPr>
        <w:t>扎实</w:t>
      </w:r>
      <w:r>
        <w:rPr>
          <w:color w:val="000000" w:themeColor="text1"/>
          <w:highlight w:val="none"/>
          <w14:textFill>
            <w14:solidFill>
              <w14:schemeClr w14:val="tx1"/>
            </w14:solidFill>
          </w14:textFill>
        </w:rPr>
        <w:t>办理建议，反馈满意率100%。</w:t>
      </w:r>
    </w:p>
    <w:p>
      <w:pPr>
        <w:keepNext w:val="0"/>
        <w:keepLines w:val="0"/>
        <w:pageBreakBefore w:val="0"/>
        <w:widowControl w:val="0"/>
        <w:numPr>
          <w:ilvl w:val="0"/>
          <w:numId w:val="0"/>
        </w:numPr>
        <w:kinsoku/>
        <w:wordWrap/>
        <w:overflowPunct w:val="0"/>
        <w:topLinePunct w:val="0"/>
        <w:autoSpaceDE/>
        <w:autoSpaceDN/>
        <w:bidi w:val="0"/>
        <w:adjustRightInd/>
        <w:snapToGrid/>
        <w:spacing w:beforeLines="0" w:afterLines="0" w:line="580" w:lineRule="exact"/>
        <w:ind w:left="0" w:leftChars="0" w:right="0" w:firstLine="643" w:firstLineChars="200"/>
        <w:jc w:val="both"/>
        <w:textAlignment w:val="auto"/>
        <w:rPr>
          <w:rFonts w:hint="default" w:cs="Times New Roman"/>
          <w:b w:val="0"/>
          <w:bCs w:val="0"/>
          <w:color w:val="000000" w:themeColor="text1"/>
          <w:spacing w:val="1"/>
          <w:kern w:val="2"/>
          <w:sz w:val="32"/>
          <w:szCs w:val="32"/>
          <w:highlight w:val="none"/>
          <w:u w:val="none"/>
          <w:lang w:val="en-US" w:eastAsia="zh-CN" w:bidi="ar-SA"/>
          <w14:textFill>
            <w14:solidFill>
              <w14:schemeClr w14:val="tx1"/>
            </w14:solidFill>
          </w14:textFill>
        </w:rPr>
      </w:pPr>
      <w:r>
        <w:rPr>
          <w:rFonts w:hint="default" w:cs="Times New Roman"/>
          <w:b/>
          <w:bCs/>
          <w:color w:val="000000" w:themeColor="text1"/>
          <w:kern w:val="0"/>
          <w:sz w:val="32"/>
          <w:szCs w:val="32"/>
          <w:highlight w:val="none"/>
          <w:lang w:val="en-US" w:eastAsia="zh-CN" w:bidi="ar-SA"/>
          <w14:textFill>
            <w14:solidFill>
              <w14:schemeClr w14:val="tx1"/>
            </w14:solidFill>
          </w14:textFill>
        </w:rPr>
        <w:t>1.</w:t>
      </w:r>
      <w:r>
        <w:rPr>
          <w:rFonts w:hint="default" w:ascii="Times New Roman" w:hAnsi="Times New Roman" w:eastAsia="仿宋_GB2312" w:cs="Times New Roman"/>
          <w:b/>
          <w:bCs/>
          <w:color w:val="000000" w:themeColor="text1"/>
          <w:kern w:val="0"/>
          <w:sz w:val="32"/>
          <w:szCs w:val="32"/>
          <w:highlight w:val="none"/>
          <w:lang w:val="en-US" w:eastAsia="zh-CN" w:bidi="ar-SA"/>
          <w14:textFill>
            <w14:solidFill>
              <w14:schemeClr w14:val="tx1"/>
            </w14:solidFill>
          </w14:textFill>
        </w:rPr>
        <w:t>服</w:t>
      </w:r>
      <w:r>
        <w:rPr>
          <w:rFonts w:hint="default" w:ascii="Times New Roman" w:hAnsi="Times New Roman" w:eastAsia="仿宋_GB2312" w:cs="Times New Roman"/>
          <w:b/>
          <w:bCs/>
          <w:color w:val="000000" w:themeColor="text1"/>
          <w:spacing w:val="1"/>
          <w:kern w:val="0"/>
          <w:sz w:val="32"/>
          <w:szCs w:val="32"/>
          <w:highlight w:val="none"/>
          <w:lang w:val="en-US" w:eastAsia="zh-CN" w:bidi="ar-SA"/>
          <w14:textFill>
            <w14:solidFill>
              <w14:schemeClr w14:val="tx1"/>
            </w14:solidFill>
          </w14:textFill>
        </w:rPr>
        <w:t>务</w:t>
      </w:r>
      <w:r>
        <w:rPr>
          <w:rFonts w:hint="default" w:cs="Times New Roman"/>
          <w:b/>
          <w:bCs/>
          <w:color w:val="000000" w:themeColor="text1"/>
          <w:spacing w:val="1"/>
          <w:kern w:val="0"/>
          <w:sz w:val="32"/>
          <w:szCs w:val="32"/>
          <w:highlight w:val="none"/>
          <w:lang w:val="en-US" w:eastAsia="zh-CN" w:bidi="ar-SA"/>
          <w14:textFill>
            <w14:solidFill>
              <w14:schemeClr w14:val="tx1"/>
            </w14:solidFill>
          </w14:textFill>
        </w:rPr>
        <w:t>经济发展，夯实</w:t>
      </w:r>
      <w:r>
        <w:rPr>
          <w:rFonts w:hint="default"/>
          <w:b/>
          <w:bCs/>
          <w:color w:val="000000" w:themeColor="text1"/>
          <w:spacing w:val="1"/>
          <w:highlight w:val="none"/>
          <w:lang w:val="en-US" w:eastAsia="zh-CN"/>
          <w14:textFill>
            <w14:solidFill>
              <w14:schemeClr w14:val="tx1"/>
            </w14:solidFill>
          </w14:textFill>
        </w:rPr>
        <w:t>税源</w:t>
      </w:r>
      <w:r>
        <w:rPr>
          <w:rFonts w:hint="default"/>
          <w:b/>
          <w:bCs/>
          <w:color w:val="000000" w:themeColor="text1"/>
          <w:spacing w:val="1"/>
          <w:highlight w:val="none"/>
          <w:lang w:eastAsia="zh-CN"/>
          <w14:textFill>
            <w14:solidFill>
              <w14:schemeClr w14:val="tx1"/>
            </w14:solidFill>
          </w14:textFill>
        </w:rPr>
        <w:t>基础</w:t>
      </w:r>
      <w:r>
        <w:rPr>
          <w:rFonts w:hint="default" w:ascii="Times New Roman" w:hAnsi="Times New Roman" w:eastAsia="仿宋_GB2312" w:cs="Times New Roman"/>
          <w:b/>
          <w:bCs/>
          <w:color w:val="000000" w:themeColor="text1"/>
          <w:spacing w:val="1"/>
          <w:kern w:val="0"/>
          <w:sz w:val="32"/>
          <w:szCs w:val="32"/>
          <w:highlight w:val="none"/>
          <w:lang w:val="en-US" w:eastAsia="zh-CN" w:bidi="ar-SA"/>
          <w14:textFill>
            <w14:solidFill>
              <w14:schemeClr w14:val="tx1"/>
            </w14:solidFill>
          </w14:textFill>
        </w:rPr>
        <w:t>。</w:t>
      </w:r>
      <w:r>
        <w:rPr>
          <w:rFonts w:hint="default" w:cs="Times New Roman"/>
          <w:b w:val="0"/>
          <w:bCs w:val="0"/>
          <w:color w:val="000000" w:themeColor="text1"/>
          <w:spacing w:val="1"/>
          <w:kern w:val="2"/>
          <w:sz w:val="32"/>
          <w:szCs w:val="32"/>
          <w:highlight w:val="none"/>
          <w:lang w:val="en-US" w:eastAsia="zh-CN" w:bidi="ar-SA"/>
          <w14:textFill>
            <w14:solidFill>
              <w14:schemeClr w14:val="tx1"/>
            </w14:solidFill>
          </w14:textFill>
        </w:rPr>
        <w:t>一年来，县人民政府</w:t>
      </w:r>
      <w:r>
        <w:rPr>
          <w:rFonts w:hint="default" w:ascii="Times New Roman" w:hAnsi="Times New Roman" w:eastAsia="仿宋_GB2312" w:cs="Times New Roman"/>
          <w:b w:val="0"/>
          <w:bCs w:val="0"/>
          <w:color w:val="000000" w:themeColor="text1"/>
          <w:spacing w:val="1"/>
          <w:kern w:val="2"/>
          <w:sz w:val="32"/>
          <w:szCs w:val="32"/>
          <w:highlight w:val="none"/>
          <w:lang w:val="en-US" w:eastAsia="zh-CN" w:bidi="ar-SA"/>
          <w14:textFill>
            <w14:solidFill>
              <w14:schemeClr w14:val="tx1"/>
            </w14:solidFill>
          </w14:textFill>
        </w:rPr>
        <w:t>坚持</w:t>
      </w:r>
      <w:r>
        <w:rPr>
          <w:rFonts w:hint="default" w:cs="Times New Roman"/>
          <w:b w:val="0"/>
          <w:bCs w:val="0"/>
          <w:color w:val="000000" w:themeColor="text1"/>
          <w:spacing w:val="1"/>
          <w:kern w:val="2"/>
          <w:sz w:val="32"/>
          <w:szCs w:val="32"/>
          <w:highlight w:val="none"/>
          <w:lang w:val="en-US" w:eastAsia="zh-CN" w:bidi="ar-SA"/>
          <w14:textFill>
            <w14:solidFill>
              <w14:schemeClr w14:val="tx1"/>
            </w14:solidFill>
          </w14:textFill>
        </w:rPr>
        <w:t>聚焦</w:t>
      </w:r>
      <w:r>
        <w:rPr>
          <w:rFonts w:hint="default" w:ascii="Times New Roman" w:hAnsi="Times New Roman" w:eastAsia="仿宋_GB2312" w:cs="Times New Roman"/>
          <w:b w:val="0"/>
          <w:bCs w:val="0"/>
          <w:color w:val="000000" w:themeColor="text1"/>
          <w:spacing w:val="1"/>
          <w:kern w:val="2"/>
          <w:sz w:val="32"/>
          <w:szCs w:val="32"/>
          <w:highlight w:val="none"/>
          <w:lang w:val="en-US" w:eastAsia="zh-CN" w:bidi="ar-SA"/>
          <w14:textFill>
            <w14:solidFill>
              <w14:schemeClr w14:val="tx1"/>
            </w14:solidFill>
          </w14:textFill>
        </w:rPr>
        <w:t>重点</w:t>
      </w:r>
      <w:r>
        <w:rPr>
          <w:rFonts w:hint="default" w:cs="Times New Roman"/>
          <w:b w:val="0"/>
          <w:bCs w:val="0"/>
          <w:color w:val="000000" w:themeColor="text1"/>
          <w:spacing w:val="1"/>
          <w:kern w:val="2"/>
          <w:sz w:val="32"/>
          <w:szCs w:val="32"/>
          <w:highlight w:val="none"/>
          <w:lang w:val="en-US" w:eastAsia="zh-CN" w:bidi="ar-SA"/>
          <w14:textFill>
            <w14:solidFill>
              <w14:schemeClr w14:val="tx1"/>
            </w14:solidFill>
          </w14:textFill>
        </w:rPr>
        <w:t>、</w:t>
      </w:r>
      <w:r>
        <w:rPr>
          <w:rFonts w:hint="default" w:ascii="Times New Roman" w:hAnsi="Times New Roman" w:eastAsia="仿宋_GB2312" w:cs="Times New Roman"/>
          <w:b w:val="0"/>
          <w:bCs w:val="0"/>
          <w:color w:val="000000" w:themeColor="text1"/>
          <w:spacing w:val="1"/>
          <w:kern w:val="2"/>
          <w:sz w:val="32"/>
          <w:szCs w:val="32"/>
          <w:highlight w:val="none"/>
          <w:lang w:val="en-US" w:eastAsia="zh-CN" w:bidi="ar-SA"/>
          <w14:textFill>
            <w14:solidFill>
              <w14:schemeClr w14:val="tx1"/>
            </w14:solidFill>
          </w14:textFill>
        </w:rPr>
        <w:t>统筹兼顾，支持工业文旅双驱动，加快建设现代化产业体系</w:t>
      </w:r>
      <w:r>
        <w:rPr>
          <w:rFonts w:hint="default" w:cs="Times New Roman"/>
          <w:b w:val="0"/>
          <w:bCs w:val="0"/>
          <w:color w:val="000000" w:themeColor="text1"/>
          <w:spacing w:val="1"/>
          <w:kern w:val="2"/>
          <w:sz w:val="32"/>
          <w:szCs w:val="32"/>
          <w:highlight w:val="none"/>
          <w:lang w:val="en-US" w:eastAsia="zh-CN" w:bidi="ar-SA"/>
          <w14:textFill>
            <w14:solidFill>
              <w14:schemeClr w14:val="tx1"/>
            </w14:solidFill>
          </w14:textFill>
        </w:rPr>
        <w:t>，地方一般公共预算收入首次突破10亿元大关</w:t>
      </w:r>
      <w:r>
        <w:rPr>
          <w:rFonts w:hint="default" w:ascii="Times New Roman" w:hAnsi="Times New Roman" w:eastAsia="仿宋_GB2312" w:cs="Times New Roman"/>
          <w:b w:val="0"/>
          <w:bCs w:val="0"/>
          <w:color w:val="000000" w:themeColor="text1"/>
          <w:spacing w:val="1"/>
          <w:kern w:val="2"/>
          <w:sz w:val="32"/>
          <w:szCs w:val="32"/>
          <w:highlight w:val="none"/>
          <w:lang w:val="en-US" w:eastAsia="zh-CN" w:bidi="ar-SA"/>
          <w14:textFill>
            <w14:solidFill>
              <w14:schemeClr w14:val="tx1"/>
            </w14:solidFill>
          </w14:textFill>
        </w:rPr>
        <w:t>。</w:t>
      </w:r>
      <w:r>
        <w:rPr>
          <w:rFonts w:hint="default" w:ascii="Times New Roman" w:hAnsi="Times New Roman" w:eastAsia="仿宋_GB2312" w:cs="Times New Roman"/>
          <w:b w:val="0"/>
          <w:color w:val="000000" w:themeColor="text1"/>
          <w:spacing w:val="1"/>
          <w:sz w:val="32"/>
          <w:szCs w:val="32"/>
          <w:highlight w:val="none"/>
          <w:lang w:eastAsia="zh-CN"/>
          <w14:textFill>
            <w14:solidFill>
              <w14:schemeClr w14:val="tx1"/>
            </w14:solidFill>
          </w14:textFill>
        </w:rPr>
        <w:t>设立</w:t>
      </w:r>
      <w:r>
        <w:rPr>
          <w:rFonts w:hint="default" w:ascii="Times New Roman" w:hAnsi="Times New Roman" w:eastAsia="仿宋_GB2312" w:cs="Times New Roman"/>
          <w:color w:val="000000" w:themeColor="text1"/>
          <w:spacing w:val="1"/>
          <w:sz w:val="32"/>
          <w:szCs w:val="32"/>
          <w:highlight w:val="none"/>
          <w14:textFill>
            <w14:solidFill>
              <w14:schemeClr w14:val="tx1"/>
            </w14:solidFill>
          </w14:textFill>
        </w:rPr>
        <w:t>产业</w:t>
      </w:r>
      <w:r>
        <w:rPr>
          <w:rFonts w:hint="default" w:ascii="Times New Roman" w:hAnsi="Times New Roman" w:eastAsia="仿宋_GB2312" w:cs="Times New Roman"/>
          <w:color w:val="000000" w:themeColor="text1"/>
          <w:spacing w:val="1"/>
          <w:sz w:val="32"/>
          <w:szCs w:val="32"/>
          <w:highlight w:val="none"/>
          <w:lang w:eastAsia="zh-CN"/>
          <w14:textFill>
            <w14:solidFill>
              <w14:schemeClr w14:val="tx1"/>
            </w14:solidFill>
          </w14:textFill>
        </w:rPr>
        <w:t>发展资金和项目前期专项</w:t>
      </w:r>
      <w:r>
        <w:rPr>
          <w:rFonts w:hint="default" w:cs="Times New Roman"/>
          <w:color w:val="000000" w:themeColor="text1"/>
          <w:spacing w:val="1"/>
          <w:sz w:val="32"/>
          <w:szCs w:val="32"/>
          <w:highlight w:val="none"/>
          <w:lang w:eastAsia="zh-CN"/>
          <w14:textFill>
            <w14:solidFill>
              <w14:schemeClr w14:val="tx1"/>
            </w14:solidFill>
          </w14:textFill>
        </w:rPr>
        <w:t>资金</w:t>
      </w:r>
      <w:r>
        <w:rPr>
          <w:rFonts w:hint="default" w:ascii="Times New Roman" w:hAnsi="Times New Roman" w:eastAsia="仿宋_GB2312" w:cs="Times New Roman"/>
          <w:color w:val="000000" w:themeColor="text1"/>
          <w:spacing w:val="1"/>
          <w:sz w:val="32"/>
          <w:szCs w:val="32"/>
          <w:highlight w:val="none"/>
          <w:lang w:val="en-US" w:eastAsia="zh-CN"/>
          <w14:textFill>
            <w14:solidFill>
              <w14:schemeClr w14:val="tx1"/>
            </w14:solidFill>
          </w14:textFill>
        </w:rPr>
        <w:t>8000万元，</w:t>
      </w:r>
      <w:r>
        <w:rPr>
          <w:rFonts w:hint="default" w:cs="Times New Roman"/>
          <w:color w:val="000000" w:themeColor="text1"/>
          <w:spacing w:val="1"/>
          <w:sz w:val="32"/>
          <w:szCs w:val="32"/>
          <w:highlight w:val="none"/>
          <w:lang w:val="en-US" w:eastAsia="zh-CN"/>
          <w14:textFill>
            <w14:solidFill>
              <w14:schemeClr w14:val="tx1"/>
            </w14:solidFill>
          </w14:textFill>
        </w:rPr>
        <w:t>帮助</w:t>
      </w:r>
      <w:r>
        <w:rPr>
          <w:rFonts w:hint="default" w:ascii="Times New Roman" w:hAnsi="Times New Roman" w:eastAsia="仿宋_GB2312" w:cs="Times New Roman"/>
          <w:b w:val="0"/>
          <w:bCs w:val="0"/>
          <w:color w:val="000000" w:themeColor="text1"/>
          <w:spacing w:val="1"/>
          <w:kern w:val="2"/>
          <w:sz w:val="32"/>
          <w:szCs w:val="32"/>
          <w:highlight w:val="none"/>
          <w:lang w:val="en-US" w:eastAsia="zh-CN" w:bidi="ar-SA"/>
          <w14:textFill>
            <w14:solidFill>
              <w14:schemeClr w14:val="tx1"/>
            </w14:solidFill>
          </w14:textFill>
        </w:rPr>
        <w:t>企业创新发展、转型升级、升规入统</w:t>
      </w:r>
      <w:r>
        <w:rPr>
          <w:rFonts w:hint="default" w:cs="Times New Roman"/>
          <w:b w:val="0"/>
          <w:bCs w:val="0"/>
          <w:color w:val="000000" w:themeColor="text1"/>
          <w:spacing w:val="1"/>
          <w:kern w:val="2"/>
          <w:sz w:val="32"/>
          <w:szCs w:val="32"/>
          <w:highlight w:val="none"/>
          <w:lang w:val="en-US" w:eastAsia="zh-CN" w:bidi="ar-SA"/>
          <w14:textFill>
            <w14:solidFill>
              <w14:schemeClr w14:val="tx1"/>
            </w14:solidFill>
          </w14:textFill>
        </w:rPr>
        <w:t>，</w:t>
      </w:r>
      <w:r>
        <w:rPr>
          <w:rFonts w:hint="default" w:ascii="Times New Roman" w:hAnsi="Times New Roman" w:eastAsia="仿宋_GB2312" w:cs="Times New Roman"/>
          <w:color w:val="000000" w:themeColor="text1"/>
          <w:spacing w:val="1"/>
          <w:sz w:val="32"/>
          <w:szCs w:val="32"/>
          <w:highlight w:val="none"/>
          <w:lang w:val="en-US" w:eastAsia="zh-CN"/>
          <w14:textFill>
            <w14:solidFill>
              <w14:schemeClr w14:val="tx1"/>
            </w14:solidFill>
          </w14:textFill>
        </w:rPr>
        <w:t>支持文旅潜力充分释放，</w:t>
      </w:r>
      <w:r>
        <w:rPr>
          <w:rFonts w:hint="default" w:cs="Times New Roman"/>
          <w:color w:val="000000" w:themeColor="text1"/>
          <w:spacing w:val="1"/>
          <w:sz w:val="32"/>
          <w:szCs w:val="32"/>
          <w:highlight w:val="none"/>
          <w:lang w:val="en-US" w:eastAsia="zh-CN"/>
          <w14:textFill>
            <w14:solidFill>
              <w14:schemeClr w14:val="tx1"/>
            </w14:solidFill>
          </w14:textFill>
        </w:rPr>
        <w:t>助力</w:t>
      </w:r>
      <w:r>
        <w:rPr>
          <w:rFonts w:hint="default" w:ascii="Times New Roman" w:hAnsi="Times New Roman" w:eastAsia="仿宋_GB2312" w:cs="Times New Roman"/>
          <w:color w:val="000000" w:themeColor="text1"/>
          <w:spacing w:val="1"/>
          <w:sz w:val="32"/>
          <w:szCs w:val="32"/>
          <w:highlight w:val="none"/>
          <w:lang w:val="en-US" w:eastAsia="zh-CN"/>
          <w14:textFill>
            <w14:solidFill>
              <w14:schemeClr w14:val="tx1"/>
            </w14:solidFill>
          </w14:textFill>
        </w:rPr>
        <w:t>死海提档升级和梦回东方乐园影视城氛围营造</w:t>
      </w:r>
      <w:r>
        <w:rPr>
          <w:rFonts w:hint="default" w:cs="Times New Roman"/>
          <w:color w:val="000000" w:themeColor="text1"/>
          <w:spacing w:val="1"/>
          <w:sz w:val="32"/>
          <w:szCs w:val="32"/>
          <w:highlight w:val="none"/>
          <w:lang w:val="en-US" w:eastAsia="zh-CN"/>
          <w14:textFill>
            <w14:solidFill>
              <w14:schemeClr w14:val="tx1"/>
            </w14:solidFill>
          </w14:textFill>
        </w:rPr>
        <w:t>。全面落实一系列减税降费、留抵退税等扶持政策，</w:t>
      </w:r>
      <w:r>
        <w:rPr>
          <w:rFonts w:hint="default" w:cs="Times New Roman"/>
          <w:b w:val="0"/>
          <w:bCs w:val="0"/>
          <w:color w:val="auto"/>
          <w:spacing w:val="1"/>
          <w:kern w:val="2"/>
          <w:sz w:val="32"/>
          <w:szCs w:val="32"/>
          <w:highlight w:val="none"/>
          <w:u w:val="none"/>
          <w:lang w:val="en-US" w:eastAsia="zh-CN" w:bidi="ar-SA"/>
        </w:rPr>
        <w:t>全年新增减税降费及退税缓税缓费共计12919万元</w:t>
      </w:r>
      <w:r>
        <w:rPr>
          <w:rFonts w:hint="default" w:cs="Times New Roman"/>
          <w:b w:val="0"/>
          <w:bCs w:val="0"/>
          <w:color w:val="000000" w:themeColor="text1"/>
          <w:spacing w:val="1"/>
          <w:kern w:val="2"/>
          <w:sz w:val="32"/>
          <w:szCs w:val="32"/>
          <w:highlight w:val="none"/>
          <w:u w:val="none"/>
          <w:lang w:val="en-US" w:eastAsia="zh-CN" w:bidi="ar-SA"/>
          <w14:textFill>
            <w14:solidFill>
              <w14:schemeClr w14:val="tx1"/>
            </w14:solidFill>
          </w14:textFill>
        </w:rPr>
        <w:t>。</w:t>
      </w:r>
      <w:r>
        <w:rPr>
          <w:rFonts w:hint="default" w:cs="Times New Roman"/>
          <w:color w:val="000000" w:themeColor="text1"/>
          <w:spacing w:val="1"/>
          <w:sz w:val="32"/>
          <w:szCs w:val="32"/>
          <w:highlight w:val="none"/>
          <w:lang w:val="en-US" w:eastAsia="zh-CN"/>
          <w14:textFill>
            <w14:solidFill>
              <w14:schemeClr w14:val="tx1"/>
            </w14:solidFill>
          </w14:textFill>
        </w:rPr>
        <w:t>为中小微企业纾困减负，</w:t>
      </w:r>
      <w:r>
        <w:rPr>
          <w:rFonts w:hint="default" w:ascii="Times New Roman" w:hAnsi="Times New Roman" w:eastAsia="仿宋_GB2312" w:cs="Times New Roman"/>
          <w:b w:val="0"/>
          <w:bCs w:val="0"/>
          <w:color w:val="000000" w:themeColor="text1"/>
          <w:spacing w:val="1"/>
          <w:kern w:val="2"/>
          <w:sz w:val="32"/>
          <w:szCs w:val="32"/>
          <w:highlight w:val="none"/>
          <w:lang w:val="en-US" w:eastAsia="zh-CN" w:bidi="ar-SA"/>
          <w14:textFill>
            <w14:solidFill>
              <w14:schemeClr w14:val="tx1"/>
            </w14:solidFill>
          </w14:textFill>
        </w:rPr>
        <w:t>加大信贷投放</w:t>
      </w:r>
      <w:r>
        <w:rPr>
          <w:rFonts w:hint="default" w:cs="Times New Roman"/>
          <w:b w:val="0"/>
          <w:bCs w:val="0"/>
          <w:color w:val="000000" w:themeColor="text1"/>
          <w:spacing w:val="1"/>
          <w:kern w:val="2"/>
          <w:sz w:val="32"/>
          <w:szCs w:val="32"/>
          <w:highlight w:val="none"/>
          <w:lang w:val="en-US" w:eastAsia="zh-CN" w:bidi="ar-SA"/>
          <w14:textFill>
            <w14:solidFill>
              <w14:schemeClr w14:val="tx1"/>
            </w14:solidFill>
          </w14:textFill>
        </w:rPr>
        <w:t>支持</w:t>
      </w:r>
      <w:r>
        <w:rPr>
          <w:rFonts w:hint="default" w:ascii="Times New Roman" w:hAnsi="Times New Roman" w:eastAsia="仿宋_GB2312" w:cs="Times New Roman"/>
          <w:b w:val="0"/>
          <w:bCs w:val="0"/>
          <w:color w:val="000000" w:themeColor="text1"/>
          <w:spacing w:val="1"/>
          <w:kern w:val="2"/>
          <w:sz w:val="32"/>
          <w:szCs w:val="32"/>
          <w:highlight w:val="none"/>
          <w:lang w:val="en-US" w:eastAsia="zh-CN" w:bidi="ar-SA"/>
          <w14:textFill>
            <w14:solidFill>
              <w14:schemeClr w14:val="tx1"/>
            </w14:solidFill>
          </w14:textFill>
        </w:rPr>
        <w:t>力度</w:t>
      </w:r>
      <w:r>
        <w:rPr>
          <w:rFonts w:hint="default" w:cs="Times New Roman"/>
          <w:b w:val="0"/>
          <w:bCs w:val="0"/>
          <w:color w:val="000000" w:themeColor="text1"/>
          <w:spacing w:val="1"/>
          <w:kern w:val="2"/>
          <w:sz w:val="32"/>
          <w:szCs w:val="32"/>
          <w:highlight w:val="none"/>
          <w:lang w:val="en-US" w:eastAsia="zh-CN" w:bidi="ar-SA"/>
          <w14:textFill>
            <w14:solidFill>
              <w14:schemeClr w14:val="tx1"/>
            </w14:solidFill>
          </w14:textFill>
        </w:rPr>
        <w:t>，全年财政金融互动和担保贷款投入</w:t>
      </w:r>
      <w:r>
        <w:rPr>
          <w:rFonts w:hint="default" w:cs="Times New Roman"/>
          <w:b w:val="0"/>
          <w:bCs w:val="0"/>
          <w:color w:val="000000" w:themeColor="text1"/>
          <w:spacing w:val="1"/>
          <w:kern w:val="2"/>
          <w:sz w:val="32"/>
          <w:szCs w:val="32"/>
          <w:highlight w:val="none"/>
          <w:u w:val="none"/>
          <w:lang w:val="en-US" w:eastAsia="zh-CN" w:bidi="ar-SA"/>
          <w14:textFill>
            <w14:solidFill>
              <w14:schemeClr w14:val="tx1"/>
            </w14:solidFill>
          </w14:textFill>
        </w:rPr>
        <w:t>670万元，助力</w:t>
      </w:r>
      <w:r>
        <w:rPr>
          <w:rFonts w:hint="default" w:ascii="Times New Roman" w:hAnsi="Times New Roman" w:eastAsia="仿宋_GB2312" w:cs="Times New Roman"/>
          <w:b w:val="0"/>
          <w:bCs w:val="0"/>
          <w:color w:val="000000" w:themeColor="text1"/>
          <w:spacing w:val="1"/>
          <w:kern w:val="2"/>
          <w:sz w:val="32"/>
          <w:szCs w:val="32"/>
          <w:highlight w:val="none"/>
          <w:lang w:val="en-US" w:eastAsia="zh-CN" w:bidi="ar-SA"/>
          <w14:textFill>
            <w14:solidFill>
              <w14:schemeClr w14:val="tx1"/>
            </w14:solidFill>
          </w14:textFill>
        </w:rPr>
        <w:t>降低中小企业融资成本</w:t>
      </w:r>
      <w:r>
        <w:rPr>
          <w:rFonts w:hint="default" w:cs="Times New Roman"/>
          <w:b w:val="0"/>
          <w:bCs w:val="0"/>
          <w:color w:val="000000" w:themeColor="text1"/>
          <w:spacing w:val="1"/>
          <w:kern w:val="2"/>
          <w:sz w:val="32"/>
          <w:szCs w:val="32"/>
          <w:highlight w:val="none"/>
          <w:lang w:val="en-US" w:eastAsia="zh-CN" w:bidi="ar-SA"/>
          <w14:textFill>
            <w14:solidFill>
              <w14:schemeClr w14:val="tx1"/>
            </w14:solidFill>
          </w14:textFill>
        </w:rPr>
        <w:t>，</w:t>
      </w:r>
      <w:r>
        <w:rPr>
          <w:rFonts w:hint="default" w:cs="Times New Roman"/>
          <w:color w:val="000000" w:themeColor="text1"/>
          <w:spacing w:val="1"/>
          <w:sz w:val="32"/>
          <w:szCs w:val="32"/>
          <w:highlight w:val="none"/>
          <w:lang w:val="en-US" w:eastAsia="zh-CN"/>
          <w14:textFill>
            <w14:solidFill>
              <w14:schemeClr w14:val="tx1"/>
            </w14:solidFill>
          </w14:textFill>
        </w:rPr>
        <w:t>进一步夯实税源基础，助推经济高质量发展</w:t>
      </w:r>
      <w:r>
        <w:rPr>
          <w:rFonts w:hint="default" w:cs="Times New Roman"/>
          <w:b w:val="0"/>
          <w:bCs w:val="0"/>
          <w:color w:val="000000" w:themeColor="text1"/>
          <w:spacing w:val="1"/>
          <w:kern w:val="2"/>
          <w:sz w:val="32"/>
          <w:szCs w:val="32"/>
          <w:highlight w:val="none"/>
          <w:u w:val="none"/>
          <w:lang w:val="en-US" w:eastAsia="zh-CN" w:bidi="ar-SA"/>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snapToGrid/>
        <w:spacing w:beforeLines="0" w:afterLines="0" w:line="580" w:lineRule="exact"/>
        <w:ind w:left="0" w:leftChars="0" w:right="0" w:firstLine="643" w:firstLineChars="200"/>
        <w:jc w:val="both"/>
        <w:textAlignment w:val="auto"/>
        <w:rPr>
          <w:rFonts w:hint="default" w:cs="Times New Roman"/>
          <w:color w:val="000000" w:themeColor="text1"/>
          <w:sz w:val="32"/>
          <w:szCs w:val="32"/>
          <w:highlight w:val="none"/>
          <w:lang w:eastAsia="zh-CN"/>
          <w14:textFill>
            <w14:solidFill>
              <w14:schemeClr w14:val="tx1"/>
            </w14:solidFill>
          </w14:textFill>
        </w:rPr>
      </w:pPr>
      <w:r>
        <w:rPr>
          <w:rFonts w:hint="default" w:cs="Times New Roman"/>
          <w:b/>
          <w:bCs/>
          <w:color w:val="000000" w:themeColor="text1"/>
          <w:kern w:val="0"/>
          <w:sz w:val="32"/>
          <w:szCs w:val="32"/>
          <w:highlight w:val="none"/>
          <w:lang w:val="en-US" w:eastAsia="zh-CN" w:bidi="ar-SA"/>
          <w14:textFill>
            <w14:solidFill>
              <w14:schemeClr w14:val="tx1"/>
            </w14:solidFill>
          </w14:textFill>
        </w:rPr>
        <w:t>2.强化资金统筹</w:t>
      </w:r>
      <w:r>
        <w:rPr>
          <w:rFonts w:hint="default" w:ascii="Times New Roman" w:hAnsi="Times New Roman" w:eastAsia="仿宋_GB2312" w:cs="Times New Roman"/>
          <w:b/>
          <w:bCs/>
          <w:color w:val="000000" w:themeColor="text1"/>
          <w:kern w:val="0"/>
          <w:sz w:val="32"/>
          <w:szCs w:val="32"/>
          <w:highlight w:val="none"/>
          <w:lang w:val="en-US" w:eastAsia="zh-CN" w:bidi="ar-SA"/>
          <w14:textFill>
            <w14:solidFill>
              <w14:schemeClr w14:val="tx1"/>
            </w14:solidFill>
          </w14:textFill>
        </w:rPr>
        <w:t>，提升保障</w:t>
      </w:r>
      <w:r>
        <w:rPr>
          <w:rFonts w:hint="default" w:cs="Times New Roman"/>
          <w:b/>
          <w:bCs/>
          <w:color w:val="000000" w:themeColor="text1"/>
          <w:kern w:val="0"/>
          <w:sz w:val="32"/>
          <w:szCs w:val="32"/>
          <w:highlight w:val="none"/>
          <w:lang w:val="en-US" w:eastAsia="zh-CN" w:bidi="ar-SA"/>
          <w14:textFill>
            <w14:solidFill>
              <w14:schemeClr w14:val="tx1"/>
            </w14:solidFill>
          </w14:textFill>
        </w:rPr>
        <w:t>能力。</w:t>
      </w:r>
      <w:r>
        <w:rPr>
          <w:rFonts w:hint="default" w:cs="Times New Roman"/>
          <w:b w:val="0"/>
          <w:bCs w:val="0"/>
          <w:color w:val="000000" w:themeColor="text1"/>
          <w:kern w:val="2"/>
          <w:sz w:val="32"/>
          <w:szCs w:val="32"/>
          <w:highlight w:val="none"/>
          <w:lang w:val="en-US" w:eastAsia="zh-CN" w:bidi="ar-SA"/>
          <w14:textFill>
            <w14:solidFill>
              <w14:schemeClr w14:val="tx1"/>
            </w14:solidFill>
          </w14:textFill>
        </w:rPr>
        <w:t>落实县委</w:t>
      </w:r>
      <w:r>
        <w:rPr>
          <w:rFonts w:hint="eastAsia" w:ascii="仿宋_GB2312" w:hAnsi="仿宋_GB2312" w:cs="仿宋_GB2312"/>
          <w:color w:val="000000" w:themeColor="text1"/>
          <w:kern w:val="2"/>
          <w:sz w:val="32"/>
          <w:szCs w:val="32"/>
          <w:highlight w:val="none"/>
          <w:lang w:val="en-US" w:eastAsia="zh-CN" w:bidi="ar-SA"/>
          <w14:textFill>
            <w14:solidFill>
              <w14:schemeClr w14:val="tx1"/>
            </w14:solidFill>
          </w14:textFill>
        </w:rPr>
        <w:t>“</w:t>
      </w:r>
      <w:r>
        <w:rPr>
          <w:rFonts w:hint="default" w:cs="Times New Roman"/>
          <w:color w:val="000000" w:themeColor="text1"/>
          <w:kern w:val="2"/>
          <w:sz w:val="32"/>
          <w:szCs w:val="32"/>
          <w:highlight w:val="none"/>
          <w:lang w:val="en-US" w:eastAsia="zh-CN" w:bidi="ar-SA"/>
          <w14:textFill>
            <w14:solidFill>
              <w14:schemeClr w14:val="tx1"/>
            </w14:solidFill>
          </w14:textFill>
        </w:rPr>
        <w:t>能力作风提升年</w:t>
      </w:r>
      <w:r>
        <w:rPr>
          <w:rFonts w:hint="eastAsia" w:ascii="仿宋_GB2312" w:hAnsi="仿宋_GB2312" w:cs="仿宋_GB2312"/>
          <w:color w:val="000000" w:themeColor="text1"/>
          <w:kern w:val="2"/>
          <w:sz w:val="32"/>
          <w:szCs w:val="32"/>
          <w:highlight w:val="none"/>
          <w:lang w:val="en-US" w:eastAsia="zh-CN" w:bidi="ar-SA"/>
          <w14:textFill>
            <w14:solidFill>
              <w14:schemeClr w14:val="tx1"/>
            </w14:solidFill>
          </w14:textFill>
        </w:rPr>
        <w:t>”</w:t>
      </w: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项目投资攻坚年</w:t>
      </w: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工作要求，整理编制</w:t>
      </w:r>
      <w:r>
        <w:rPr>
          <w:rFonts w:hint="default" w:ascii="Times New Roman" w:hAnsi="Times New Roman" w:eastAsia="仿宋_GB2312" w:cs="Times New Roman"/>
          <w:color w:val="000000" w:themeColor="text1"/>
          <w:kern w:val="0"/>
          <w:sz w:val="32"/>
          <w:szCs w:val="32"/>
          <w:highlight w:val="none"/>
          <w:lang w:val="en-US" w:eastAsia="zh-CN" w:bidi="ar-SA"/>
          <w14:textFill>
            <w14:solidFill>
              <w14:schemeClr w14:val="tx1"/>
            </w14:solidFill>
          </w14:textFill>
        </w:rPr>
        <w:t>印发</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《2023年大英</w:t>
      </w:r>
      <w:r>
        <w:rPr>
          <w:rFonts w:hint="default" w:ascii="Times New Roman" w:hAnsi="Times New Roman" w:eastAsia="仿宋_GB2312" w:cs="Times New Roman"/>
          <w:color w:val="000000" w:themeColor="text1"/>
          <w:kern w:val="0"/>
          <w:sz w:val="32"/>
          <w:szCs w:val="32"/>
          <w:highlight w:val="none"/>
          <w:lang w:val="en-US" w:eastAsia="zh-CN" w:bidi="ar-SA"/>
          <w14:textFill>
            <w14:solidFill>
              <w14:schemeClr w14:val="tx1"/>
            </w14:solidFill>
          </w14:textFill>
        </w:rPr>
        <w:t>县争取上级资金参考指南》，</w:t>
      </w:r>
      <w:r>
        <w:rPr>
          <w:rFonts w:hint="default" w:cs="Times New Roman"/>
          <w:color w:val="000000" w:themeColor="text1"/>
          <w:kern w:val="0"/>
          <w:sz w:val="32"/>
          <w:szCs w:val="32"/>
          <w:highlight w:val="none"/>
          <w:lang w:val="en-US" w:eastAsia="zh-CN" w:bidi="ar-SA"/>
          <w14:textFill>
            <w14:solidFill>
              <w14:schemeClr w14:val="tx1"/>
            </w14:solidFill>
          </w14:textFill>
        </w:rPr>
        <w:t>强化</w:t>
      </w:r>
      <w:r>
        <w:rPr>
          <w:rFonts w:hint="default" w:ascii="Times New Roman" w:hAnsi="Times New Roman" w:eastAsia="仿宋_GB2312" w:cs="Times New Roman"/>
          <w:color w:val="000000" w:themeColor="text1"/>
          <w:kern w:val="0"/>
          <w:sz w:val="32"/>
          <w:szCs w:val="32"/>
          <w:highlight w:val="none"/>
          <w:lang w:val="en-US" w:eastAsia="zh-CN" w:bidi="ar-SA"/>
          <w14:textFill>
            <w14:solidFill>
              <w14:schemeClr w14:val="tx1"/>
            </w14:solidFill>
          </w14:textFill>
        </w:rPr>
        <w:t>政策解读</w:t>
      </w:r>
      <w:r>
        <w:rPr>
          <w:rFonts w:hint="default" w:cs="Times New Roman"/>
          <w:color w:val="000000" w:themeColor="text1"/>
          <w:kern w:val="0"/>
          <w:sz w:val="32"/>
          <w:szCs w:val="32"/>
          <w:highlight w:val="none"/>
          <w:lang w:val="en-US" w:eastAsia="zh-CN" w:bidi="ar-SA"/>
          <w14:textFill>
            <w14:solidFill>
              <w14:schemeClr w14:val="tx1"/>
            </w14:solidFill>
          </w14:textFill>
        </w:rPr>
        <w:t>，加大向上对接</w:t>
      </w:r>
      <w:r>
        <w:rPr>
          <w:rFonts w:hint="default" w:ascii="Times New Roman" w:hAnsi="Times New Roman" w:eastAsia="仿宋_GB2312" w:cs="Times New Roman"/>
          <w:color w:val="000000" w:themeColor="text1"/>
          <w:kern w:val="0"/>
          <w:sz w:val="32"/>
          <w:szCs w:val="32"/>
          <w:highlight w:val="none"/>
          <w:lang w:val="en-US" w:eastAsia="zh-CN" w:bidi="ar-SA"/>
          <w14:textFill>
            <w14:solidFill>
              <w14:schemeClr w14:val="tx1"/>
            </w14:solidFill>
          </w14:textFill>
        </w:rPr>
        <w:t>协调</w:t>
      </w:r>
      <w:r>
        <w:rPr>
          <w:rFonts w:hint="default" w:cs="Times New Roman"/>
          <w:color w:val="000000" w:themeColor="text1"/>
          <w:kern w:val="0"/>
          <w:sz w:val="32"/>
          <w:szCs w:val="32"/>
          <w:highlight w:val="none"/>
          <w:lang w:val="en-US" w:eastAsia="zh-CN" w:bidi="ar-SA"/>
          <w14:textFill>
            <w14:solidFill>
              <w14:schemeClr w14:val="tx1"/>
            </w14:solidFill>
          </w14:textFill>
        </w:rPr>
        <w:t>力度</w:t>
      </w:r>
      <w:r>
        <w:rPr>
          <w:rFonts w:hint="default" w:ascii="Times New Roman" w:hAnsi="Times New Roman" w:eastAsia="仿宋_GB2312" w:cs="Times New Roman"/>
          <w:color w:val="000000" w:themeColor="text1"/>
          <w:kern w:val="0"/>
          <w:sz w:val="32"/>
          <w:szCs w:val="32"/>
          <w:highlight w:val="none"/>
          <w:lang w:val="en-US" w:eastAsia="zh-CN" w:bidi="ar-SA"/>
          <w14:textFill>
            <w14:solidFill>
              <w14:schemeClr w14:val="tx1"/>
            </w14:solidFill>
          </w14:textFill>
        </w:rPr>
        <w:t>，</w:t>
      </w:r>
      <w:r>
        <w:rPr>
          <w:rFonts w:hint="default" w:cs="Times New Roman"/>
          <w:color w:val="000000" w:themeColor="text1"/>
          <w:kern w:val="0"/>
          <w:sz w:val="32"/>
          <w:szCs w:val="32"/>
          <w:highlight w:val="none"/>
          <w:lang w:val="en-US" w:eastAsia="zh-CN" w:bidi="ar-SA"/>
          <w14:textFill>
            <w14:solidFill>
              <w14:schemeClr w14:val="tx1"/>
            </w14:solidFill>
          </w14:textFill>
        </w:rPr>
        <w:t>全年争取到位上级财政转移支付资金215550万元，其中：财力性转移支付资金104354万元，特别国债8200万元。高质量谋划储备债券项目，经评审入选省财政厅债券管理系统备选库20个，通过率100%，位居全市第一位；争取地方政府债券资金141800万元，位居全市第二位，切实补充全县经济发展所需，为财政运行平稳</w:t>
      </w:r>
      <w:r>
        <w:rPr>
          <w:rFonts w:hint="default" w:cs="Times New Roman"/>
          <w:color w:val="000000" w:themeColor="text1"/>
          <w:sz w:val="32"/>
          <w:szCs w:val="32"/>
          <w:highlight w:val="none"/>
          <w:lang w:eastAsia="zh-CN"/>
          <w14:textFill>
            <w14:solidFill>
              <w14:schemeClr w14:val="tx1"/>
            </w14:solidFill>
          </w14:textFill>
        </w:rPr>
        <w:t>、经济运行整体好转提供了坚实支撑。</w:t>
      </w:r>
    </w:p>
    <w:p>
      <w:pPr>
        <w:keepNext w:val="0"/>
        <w:keepLines w:val="0"/>
        <w:pageBreakBefore w:val="0"/>
        <w:widowControl w:val="0"/>
        <w:kinsoku/>
        <w:wordWrap/>
        <w:overflowPunct w:val="0"/>
        <w:topLinePunct w:val="0"/>
        <w:autoSpaceDE/>
        <w:autoSpaceDN/>
        <w:bidi w:val="0"/>
        <w:adjustRightInd/>
        <w:snapToGrid/>
        <w:spacing w:beforeLines="0" w:afterLines="0" w:line="580" w:lineRule="exact"/>
        <w:ind w:left="0" w:leftChars="0" w:right="0" w:firstLine="643" w:firstLineChars="200"/>
        <w:jc w:val="both"/>
        <w:textAlignment w:val="auto"/>
        <w:rPr>
          <w:rFonts w:hint="default" w:ascii="Times New Roman" w:hAnsi="Times New Roman" w:eastAsia="仿宋_GB2312" w:cs="Times New Roman"/>
          <w:b w:val="0"/>
          <w:bCs w:val="0"/>
          <w:color w:val="000000" w:themeColor="text1"/>
          <w:kern w:val="0"/>
          <w:sz w:val="32"/>
          <w:szCs w:val="32"/>
          <w:highlight w:val="none"/>
          <w:u w:val="none"/>
          <w:lang w:eastAsia="zh-CN"/>
          <w14:textFill>
            <w14:solidFill>
              <w14:schemeClr w14:val="tx1"/>
            </w14:solidFill>
          </w14:textFill>
        </w:rPr>
      </w:pPr>
      <w:r>
        <w:rPr>
          <w:rFonts w:hint="default" w:ascii="Times New Roman" w:hAnsi="Times New Roman" w:eastAsia="仿宋_GB2312" w:cs="Times New Roman"/>
          <w:b/>
          <w:bCs/>
          <w:color w:val="000000" w:themeColor="text1"/>
          <w:kern w:val="0"/>
          <w:highlight w:val="none"/>
          <w14:textFill>
            <w14:solidFill>
              <w14:schemeClr w14:val="tx1"/>
            </w14:solidFill>
          </w14:textFill>
        </w:rPr>
        <w:t>3.</w:t>
      </w:r>
      <w:r>
        <w:rPr>
          <w:rFonts w:hint="default" w:ascii="Times New Roman" w:hAnsi="Times New Roman" w:eastAsia="仿宋_GB2312" w:cs="Times New Roman"/>
          <w:b/>
          <w:bCs/>
          <w:color w:val="000000" w:themeColor="text1"/>
          <w:kern w:val="0"/>
          <w:sz w:val="32"/>
          <w:szCs w:val="32"/>
          <w:highlight w:val="none"/>
          <w:lang w:val="en-US" w:eastAsia="zh-CN" w:bidi="ar-SA"/>
          <w14:textFill>
            <w14:solidFill>
              <w14:schemeClr w14:val="tx1"/>
            </w14:solidFill>
          </w14:textFill>
        </w:rPr>
        <w:t>坚持</w:t>
      </w:r>
      <w:r>
        <w:rPr>
          <w:rFonts w:hint="default" w:cs="Times New Roman"/>
          <w:b/>
          <w:bCs/>
          <w:color w:val="000000" w:themeColor="text1"/>
          <w:kern w:val="0"/>
          <w:sz w:val="32"/>
          <w:szCs w:val="32"/>
          <w:highlight w:val="none"/>
          <w:lang w:val="en-US" w:eastAsia="zh-CN" w:bidi="ar-SA"/>
          <w14:textFill>
            <w14:solidFill>
              <w14:schemeClr w14:val="tx1"/>
            </w14:solidFill>
          </w14:textFill>
        </w:rPr>
        <w:t>人民至上</w:t>
      </w:r>
      <w:r>
        <w:rPr>
          <w:rFonts w:hint="default" w:ascii="Times New Roman" w:hAnsi="Times New Roman" w:eastAsia="仿宋_GB2312" w:cs="Times New Roman"/>
          <w:b/>
          <w:bCs/>
          <w:color w:val="000000" w:themeColor="text1"/>
          <w:kern w:val="0"/>
          <w:sz w:val="32"/>
          <w:szCs w:val="32"/>
          <w:highlight w:val="none"/>
          <w:lang w:val="en-US" w:eastAsia="zh-CN" w:bidi="ar-SA"/>
          <w14:textFill>
            <w14:solidFill>
              <w14:schemeClr w14:val="tx1"/>
            </w14:solidFill>
          </w14:textFill>
        </w:rPr>
        <w:t>，增进民生福祉。</w:t>
      </w:r>
      <w:r>
        <w:rPr>
          <w:rFonts w:hint="default"/>
          <w:color w:val="000000" w:themeColor="text1"/>
          <w:spacing w:val="2"/>
          <w:highlight w:val="none"/>
          <w:lang w:val="en-US" w:eastAsia="zh-CN"/>
          <w14:textFill>
            <w14:solidFill>
              <w14:schemeClr w14:val="tx1"/>
            </w14:solidFill>
          </w14:textFill>
        </w:rPr>
        <w:t>秉承</w:t>
      </w:r>
      <w:r>
        <w:rPr>
          <w:color w:val="000000" w:themeColor="text1"/>
          <w:spacing w:val="2"/>
          <w:highlight w:val="none"/>
          <w14:textFill>
            <w14:solidFill>
              <w14:schemeClr w14:val="tx1"/>
            </w14:solidFill>
          </w14:textFill>
        </w:rPr>
        <w:t>以人民为中心的发展</w:t>
      </w:r>
      <w:r>
        <w:rPr>
          <w:rFonts w:hint="default"/>
          <w:color w:val="000000" w:themeColor="text1"/>
          <w:spacing w:val="2"/>
          <w:highlight w:val="none"/>
          <w:lang w:val="en-US" w:eastAsia="zh-CN"/>
          <w14:textFill>
            <w14:solidFill>
              <w14:schemeClr w14:val="tx1"/>
            </w14:solidFill>
          </w14:textFill>
        </w:rPr>
        <w:t>理念</w:t>
      </w:r>
      <w:r>
        <w:rPr>
          <w:color w:val="000000" w:themeColor="text1"/>
          <w:spacing w:val="2"/>
          <w:highlight w:val="none"/>
          <w14:textFill>
            <w14:solidFill>
              <w14:schemeClr w14:val="tx1"/>
            </w14:solidFill>
          </w14:textFill>
        </w:rPr>
        <w:t>，着力提升民生保障</w:t>
      </w:r>
      <w:r>
        <w:rPr>
          <w:color w:val="000000" w:themeColor="text1"/>
          <w:spacing w:val="5"/>
          <w:highlight w:val="none"/>
          <w14:textFill>
            <w14:solidFill>
              <w14:schemeClr w14:val="tx1"/>
            </w14:solidFill>
          </w14:textFill>
        </w:rPr>
        <w:t>水平</w:t>
      </w:r>
      <w:r>
        <w:rPr>
          <w:rFonts w:hint="default"/>
          <w:color w:val="000000" w:themeColor="text1"/>
          <w:spacing w:val="5"/>
          <w:highlight w:val="none"/>
          <w:lang w:eastAsia="zh-CN"/>
          <w14:textFill>
            <w14:solidFill>
              <w14:schemeClr w14:val="tx1"/>
            </w14:solidFill>
          </w14:textFill>
        </w:rPr>
        <w:t>。</w:t>
      </w:r>
      <w:r>
        <w:rPr>
          <w:rFonts w:hint="default"/>
          <w:color w:val="000000" w:themeColor="text1"/>
          <w:spacing w:val="2"/>
          <w:highlight w:val="none"/>
          <w:lang w:eastAsia="zh-CN"/>
          <w14:textFill>
            <w14:solidFill>
              <w14:schemeClr w14:val="tx1"/>
            </w14:solidFill>
          </w14:textFill>
        </w:rPr>
        <w:t>投入资金</w:t>
      </w:r>
      <w:r>
        <w:rPr>
          <w:rFonts w:hint="default"/>
          <w:color w:val="000000" w:themeColor="text1"/>
          <w:spacing w:val="2"/>
          <w:highlight w:val="none"/>
          <w:u w:val="none"/>
          <w:lang w:val="en-US" w:eastAsia="zh-CN"/>
          <w14:textFill>
            <w14:solidFill>
              <w14:schemeClr w14:val="tx1"/>
            </w14:solidFill>
          </w14:textFill>
        </w:rPr>
        <w:t>26175万</w:t>
      </w:r>
      <w:r>
        <w:rPr>
          <w:rFonts w:hint="default"/>
          <w:color w:val="000000" w:themeColor="text1"/>
          <w:spacing w:val="2"/>
          <w:highlight w:val="none"/>
          <w:lang w:val="en-US" w:eastAsia="zh-CN"/>
          <w14:textFill>
            <w14:solidFill>
              <w14:schemeClr w14:val="tx1"/>
            </w14:solidFill>
          </w14:textFill>
        </w:rPr>
        <w:t>元办好30件民生实事，</w:t>
      </w:r>
      <w:r>
        <w:rPr>
          <w:rFonts w:hint="default"/>
          <w:color w:val="000000" w:themeColor="text1"/>
          <w:spacing w:val="5"/>
          <w:highlight w:val="none"/>
          <w:lang w:val="en-US" w:eastAsia="zh-CN"/>
          <w14:textFill>
            <w14:solidFill>
              <w14:schemeClr w14:val="tx1"/>
            </w14:solidFill>
          </w14:textFill>
        </w:rPr>
        <w:t>2023年</w:t>
      </w:r>
      <w:r>
        <w:rPr>
          <w:color w:val="000000" w:themeColor="text1"/>
          <w:spacing w:val="2"/>
          <w:highlight w:val="none"/>
          <w14:textFill>
            <w14:solidFill>
              <w14:schemeClr w14:val="tx1"/>
            </w14:solidFill>
          </w14:textFill>
        </w:rPr>
        <w:t>全县民生支出占一般公共预算支出比重</w:t>
      </w:r>
      <w:r>
        <w:rPr>
          <w:rFonts w:hint="default"/>
          <w:color w:val="000000" w:themeColor="text1"/>
          <w:spacing w:val="2"/>
          <w:highlight w:val="none"/>
          <w:lang w:eastAsia="zh-CN"/>
          <w14:textFill>
            <w14:solidFill>
              <w14:schemeClr w14:val="tx1"/>
            </w14:solidFill>
          </w14:textFill>
        </w:rPr>
        <w:t>稳定在</w:t>
      </w:r>
      <w:r>
        <w:rPr>
          <w:rFonts w:hint="default"/>
          <w:color w:val="000000" w:themeColor="text1"/>
          <w:spacing w:val="2"/>
          <w:highlight w:val="none"/>
          <w:lang w:val="en-US" w:eastAsia="zh-CN"/>
          <w14:textFill>
            <w14:solidFill>
              <w14:schemeClr w14:val="tx1"/>
            </w14:solidFill>
          </w14:textFill>
        </w:rPr>
        <w:t>70%以上。投入资金1552万元建成区域性养老服务中心1个、实施困难家庭适老化改造296户、新增普惠托位100个</w:t>
      </w:r>
      <w:r>
        <w:rPr>
          <w:rFonts w:hint="default" w:cs="Times New Roman"/>
          <w:color w:val="000000" w:themeColor="text1"/>
          <w:kern w:val="0"/>
          <w:sz w:val="32"/>
          <w:szCs w:val="32"/>
          <w:highlight w:val="none"/>
          <w:lang w:eastAsia="zh-CN"/>
          <w14:textFill>
            <w14:solidFill>
              <w14:schemeClr w14:val="tx1"/>
            </w14:solidFill>
          </w14:textFill>
        </w:rPr>
        <w:t>。</w:t>
      </w:r>
      <w:r>
        <w:rPr>
          <w:rFonts w:hint="default" w:cs="Times New Roman"/>
          <w:color w:val="000000" w:themeColor="text1"/>
          <w:kern w:val="0"/>
          <w:sz w:val="32"/>
          <w:szCs w:val="32"/>
          <w:highlight w:val="none"/>
          <w:lang w:val="en-US" w:eastAsia="zh-CN"/>
          <w14:textFill>
            <w14:solidFill>
              <w14:schemeClr w14:val="tx1"/>
            </w14:solidFill>
          </w14:textFill>
        </w:rPr>
        <w:t>发放</w:t>
      </w:r>
      <w:r>
        <w:rPr>
          <w:rFonts w:hint="default" w:ascii="Times New Roman" w:hAnsi="Times New Roman" w:eastAsia="仿宋_GB2312" w:cs="Times New Roman"/>
          <w:color w:val="000000" w:themeColor="text1"/>
          <w:kern w:val="0"/>
          <w:sz w:val="32"/>
          <w:szCs w:val="32"/>
          <w:highlight w:val="none"/>
          <w:lang w:val="en-US" w:eastAsia="zh-CN"/>
          <w14:textFill>
            <w14:solidFill>
              <w14:schemeClr w14:val="tx1"/>
            </w14:solidFill>
          </w14:textFill>
        </w:rPr>
        <w:t>创业补贴109万元</w:t>
      </w:r>
      <w:r>
        <w:rPr>
          <w:rFonts w:hint="default" w:cs="Times New Roman"/>
          <w:color w:val="000000" w:themeColor="text1"/>
          <w:kern w:val="0"/>
          <w:sz w:val="32"/>
          <w:szCs w:val="32"/>
          <w:highlight w:val="none"/>
          <w:lang w:val="en-US" w:eastAsia="zh-CN"/>
          <w14:textFill>
            <w14:solidFill>
              <w14:schemeClr w14:val="tx1"/>
            </w14:solidFill>
          </w14:textFill>
        </w:rPr>
        <w:t>，支持</w:t>
      </w:r>
      <w:r>
        <w:rPr>
          <w:rFonts w:hint="default" w:ascii="Times New Roman" w:hAnsi="Times New Roman" w:eastAsia="仿宋_GB2312" w:cs="Times New Roman"/>
          <w:color w:val="000000" w:themeColor="text1"/>
          <w:kern w:val="0"/>
          <w:sz w:val="32"/>
          <w:szCs w:val="32"/>
          <w:highlight w:val="none"/>
          <w:lang w:val="en-US" w:eastAsia="zh-CN"/>
          <w14:textFill>
            <w14:solidFill>
              <w14:schemeClr w14:val="tx1"/>
            </w14:solidFill>
          </w14:textFill>
        </w:rPr>
        <w:t>创业担保贷款663笔18017万元</w:t>
      </w:r>
      <w:r>
        <w:rPr>
          <w:rFonts w:hint="default" w:cs="Times New Roman"/>
          <w:color w:val="000000" w:themeColor="text1"/>
          <w:kern w:val="0"/>
          <w:sz w:val="32"/>
          <w:szCs w:val="32"/>
          <w:highlight w:val="none"/>
          <w:lang w:eastAsia="zh-CN"/>
          <w14:textFill>
            <w14:solidFill>
              <w14:schemeClr w14:val="tx1"/>
            </w14:solidFill>
          </w14:textFill>
        </w:rPr>
        <w:t>，</w:t>
      </w:r>
      <w:r>
        <w:rPr>
          <w:rFonts w:hint="default" w:cs="Times New Roman"/>
          <w:b w:val="0"/>
          <w:bCs w:val="0"/>
          <w:color w:val="000000" w:themeColor="text1"/>
          <w:kern w:val="0"/>
          <w:sz w:val="32"/>
          <w:szCs w:val="32"/>
          <w:highlight w:val="none"/>
          <w:u w:val="none"/>
          <w:lang w:val="en-US" w:eastAsia="zh-CN" w:bidi="ar-SA"/>
          <w14:textFill>
            <w14:solidFill>
              <w14:schemeClr w14:val="tx1"/>
            </w14:solidFill>
          </w14:textFill>
        </w:rPr>
        <w:t>有效落实就业优先政策，多渠道促进重点群体就业创业</w:t>
      </w:r>
      <w:r>
        <w:rPr>
          <w:rFonts w:hint="default" w:cs="Times New Roman"/>
          <w:color w:val="000000" w:themeColor="text1"/>
          <w:kern w:val="0"/>
          <w:sz w:val="32"/>
          <w:szCs w:val="32"/>
          <w:highlight w:val="none"/>
          <w:lang w:val="en-US" w:eastAsia="zh-CN"/>
          <w14:textFill>
            <w14:solidFill>
              <w14:schemeClr w14:val="tx1"/>
            </w14:solidFill>
          </w14:textFill>
        </w:rPr>
        <w:t>。</w:t>
      </w:r>
      <w:r>
        <w:rPr>
          <w:rFonts w:hint="default"/>
          <w:color w:val="000000" w:themeColor="text1"/>
          <w:spacing w:val="2"/>
          <w:highlight w:val="none"/>
          <w:lang w:val="en-US" w:eastAsia="zh-CN"/>
          <w14:textFill>
            <w14:solidFill>
              <w14:schemeClr w14:val="tx1"/>
            </w14:solidFill>
          </w14:textFill>
        </w:rPr>
        <w:t>投入300万元全面落实民生实事人大代表票决项目</w:t>
      </w:r>
      <w:r>
        <w:rPr>
          <w:rFonts w:hint="default"/>
          <w:color w:val="000000" w:themeColor="text1"/>
          <w:spacing w:val="2"/>
          <w:highlight w:val="none"/>
          <w:u w:val="none"/>
          <w:lang w:val="en-US" w:eastAsia="zh-CN"/>
          <w14:textFill>
            <w14:solidFill>
              <w14:schemeClr w14:val="tx1"/>
            </w14:solidFill>
          </w14:textFill>
        </w:rPr>
        <w:t>12</w:t>
      </w:r>
      <w:r>
        <w:rPr>
          <w:rFonts w:hint="default"/>
          <w:color w:val="000000" w:themeColor="text1"/>
          <w:spacing w:val="2"/>
          <w:highlight w:val="none"/>
          <w:lang w:val="en-US" w:eastAsia="zh-CN"/>
          <w14:textFill>
            <w14:solidFill>
              <w14:schemeClr w14:val="tx1"/>
            </w14:solidFill>
          </w14:textFill>
        </w:rPr>
        <w:t>个。</w:t>
      </w:r>
    </w:p>
    <w:p>
      <w:pPr>
        <w:keepNext w:val="0"/>
        <w:keepLines w:val="0"/>
        <w:pageBreakBefore w:val="0"/>
        <w:numPr>
          <w:ilvl w:val="0"/>
          <w:numId w:val="0"/>
        </w:numPr>
        <w:kinsoku/>
        <w:wordWrap/>
        <w:overflowPunct w:val="0"/>
        <w:topLinePunct w:val="0"/>
        <w:autoSpaceDE/>
        <w:autoSpaceDN/>
        <w:bidi w:val="0"/>
        <w:adjustRightInd/>
        <w:snapToGrid/>
        <w:spacing w:beforeLines="0" w:afterLines="0" w:line="580" w:lineRule="exact"/>
        <w:ind w:left="0" w:leftChars="0" w:right="0" w:firstLine="643" w:firstLineChars="200"/>
        <w:jc w:val="both"/>
        <w:textAlignment w:val="auto"/>
        <w:rPr>
          <w:color w:val="000000" w:themeColor="text1"/>
          <w:highlight w:val="none"/>
          <w14:textFill>
            <w14:solidFill>
              <w14:schemeClr w14:val="tx1"/>
            </w14:solidFill>
          </w14:textFill>
        </w:rPr>
      </w:pPr>
      <w:r>
        <w:rPr>
          <w:rFonts w:hint="default"/>
          <w:b/>
          <w:bCs/>
          <w:color w:val="000000" w:themeColor="text1"/>
          <w:kern w:val="0"/>
          <w:highlight w:val="none"/>
          <w:lang w:val="en-US" w:eastAsia="zh-CN"/>
          <w14:textFill>
            <w14:solidFill>
              <w14:schemeClr w14:val="tx1"/>
            </w14:solidFill>
          </w14:textFill>
        </w:rPr>
        <w:t>4.聚焦重点环节，防范化解风险</w:t>
      </w:r>
      <w:r>
        <w:rPr>
          <w:rFonts w:hint="default"/>
          <w:b/>
          <w:bCs/>
          <w:color w:val="000000" w:themeColor="text1"/>
          <w:kern w:val="0"/>
          <w:highlight w:val="none"/>
          <w:lang w:eastAsia="zh-CN"/>
          <w14:textFill>
            <w14:solidFill>
              <w14:schemeClr w14:val="tx1"/>
            </w14:solidFill>
          </w14:textFill>
        </w:rPr>
        <w:t>。</w:t>
      </w:r>
      <w:r>
        <w:rPr>
          <w:rFonts w:hint="default"/>
          <w:color w:val="000000" w:themeColor="text1"/>
          <w:highlight w:val="none"/>
          <w:lang w:eastAsia="zh-CN"/>
          <w14:textFill>
            <w14:solidFill>
              <w14:schemeClr w14:val="tx1"/>
            </w14:solidFill>
          </w14:textFill>
        </w:rPr>
        <w:t>强化政府债务管理</w:t>
      </w:r>
      <w:r>
        <w:rPr>
          <w:color w:val="000000" w:themeColor="text1"/>
          <w:highlight w:val="none"/>
          <w14:textFill>
            <w14:solidFill>
              <w14:schemeClr w14:val="tx1"/>
            </w14:solidFill>
          </w14:textFill>
        </w:rPr>
        <w:t>，严</w:t>
      </w:r>
      <w:r>
        <w:rPr>
          <w:rFonts w:hint="default"/>
          <w:color w:val="000000" w:themeColor="text1"/>
          <w:highlight w:val="none"/>
          <w:lang w:eastAsia="zh-CN"/>
          <w14:textFill>
            <w14:solidFill>
              <w14:schemeClr w14:val="tx1"/>
            </w14:solidFill>
          </w14:textFill>
        </w:rPr>
        <w:t>控债务规模</w:t>
      </w:r>
      <w:r>
        <w:rPr>
          <w:color w:val="000000" w:themeColor="text1"/>
          <w:highlight w:val="none"/>
          <w14:textFill>
            <w14:solidFill>
              <w14:schemeClr w14:val="tx1"/>
            </w14:solidFill>
          </w14:textFill>
        </w:rPr>
        <w:t>，严</w:t>
      </w:r>
      <w:r>
        <w:rPr>
          <w:rFonts w:hint="default"/>
          <w:color w:val="000000" w:themeColor="text1"/>
          <w:highlight w:val="none"/>
          <w:lang w:eastAsia="zh-CN"/>
          <w14:textFill>
            <w14:solidFill>
              <w14:schemeClr w14:val="tx1"/>
            </w14:solidFill>
          </w14:textFill>
        </w:rPr>
        <w:t>防</w:t>
      </w:r>
      <w:r>
        <w:rPr>
          <w:color w:val="000000" w:themeColor="text1"/>
          <w:highlight w:val="none"/>
          <w14:textFill>
            <w14:solidFill>
              <w14:schemeClr w14:val="tx1"/>
            </w14:solidFill>
          </w14:textFill>
        </w:rPr>
        <w:t>债务风</w:t>
      </w:r>
      <w:r>
        <w:rPr>
          <w:rFonts w:hint="default"/>
          <w:color w:val="000000" w:themeColor="text1"/>
          <w:highlight w:val="none"/>
          <w14:textFill>
            <w14:solidFill>
              <w14:schemeClr w14:val="tx1"/>
            </w14:solidFill>
          </w14:textFill>
        </w:rPr>
        <w:t>险</w:t>
      </w:r>
      <w:r>
        <w:rPr>
          <w:rFonts w:hint="default"/>
          <w:color w:val="000000" w:themeColor="text1"/>
          <w:kern w:val="2"/>
          <w:highlight w:val="none"/>
          <w:u w:val="none"/>
          <w14:textFill>
            <w14:solidFill>
              <w14:schemeClr w14:val="tx1"/>
            </w14:solidFill>
          </w14:textFill>
        </w:rPr>
        <w:t>。</w:t>
      </w:r>
      <w:r>
        <w:rPr>
          <w:rFonts w:hint="default"/>
          <w:color w:val="000000" w:themeColor="text1"/>
          <w:kern w:val="2"/>
          <w:highlight w:val="none"/>
          <w:u w:val="none"/>
          <w:lang w:eastAsia="zh-CN"/>
          <w14:textFill>
            <w14:solidFill>
              <w14:schemeClr w14:val="tx1"/>
            </w14:solidFill>
          </w14:textFill>
        </w:rPr>
        <w:t>全</w:t>
      </w:r>
      <w:r>
        <w:rPr>
          <w:rFonts w:hint="default" w:ascii="Times New Roman" w:hAnsi="Times New Roman" w:eastAsia="仿宋_GB2312" w:cs="Times New Roman"/>
          <w:b w:val="0"/>
          <w:bCs w:val="0"/>
          <w:color w:val="000000" w:themeColor="text1"/>
          <w:kern w:val="2"/>
          <w:sz w:val="32"/>
          <w:szCs w:val="32"/>
          <w:highlight w:val="none"/>
          <w:u w:val="none"/>
          <w:lang w:val="en-US" w:eastAsia="zh-CN"/>
          <w14:textFill>
            <w14:solidFill>
              <w14:schemeClr w14:val="tx1"/>
            </w14:solidFill>
          </w14:textFill>
        </w:rPr>
        <w:t>年化解</w:t>
      </w:r>
      <w:r>
        <w:rPr>
          <w:rFonts w:hint="default" w:cs="Times New Roman"/>
          <w:b w:val="0"/>
          <w:bCs w:val="0"/>
          <w:color w:val="000000" w:themeColor="text1"/>
          <w:kern w:val="2"/>
          <w:sz w:val="32"/>
          <w:szCs w:val="32"/>
          <w:highlight w:val="none"/>
          <w:u w:val="none"/>
          <w:lang w:val="en-US" w:eastAsia="zh-CN"/>
          <w14:textFill>
            <w14:solidFill>
              <w14:schemeClr w14:val="tx1"/>
            </w14:solidFill>
          </w14:textFill>
        </w:rPr>
        <w:t>政府</w:t>
      </w:r>
      <w:r>
        <w:rPr>
          <w:rFonts w:hint="default" w:ascii="Times New Roman" w:hAnsi="Times New Roman" w:eastAsia="仿宋_GB2312" w:cs="Times New Roman"/>
          <w:b w:val="0"/>
          <w:bCs w:val="0"/>
          <w:color w:val="000000" w:themeColor="text1"/>
          <w:kern w:val="2"/>
          <w:sz w:val="32"/>
          <w:szCs w:val="32"/>
          <w:highlight w:val="none"/>
          <w:u w:val="none"/>
          <w:lang w:val="en-US" w:eastAsia="zh-CN"/>
          <w14:textFill>
            <w14:solidFill>
              <w14:schemeClr w14:val="tx1"/>
            </w14:solidFill>
          </w14:textFill>
        </w:rPr>
        <w:t>隐性债务</w:t>
      </w:r>
      <w:r>
        <w:rPr>
          <w:rFonts w:hint="default" w:ascii="Times New Roman" w:hAnsi="Times New Roman" w:eastAsia="仿宋_GB2312" w:cs="Times New Roman"/>
          <w:color w:val="000000" w:themeColor="text1"/>
          <w:kern w:val="2"/>
          <w:sz w:val="32"/>
          <w:szCs w:val="32"/>
          <w:highlight w:val="none"/>
          <w:u w:val="none"/>
          <w14:textFill>
            <w14:solidFill>
              <w14:schemeClr w14:val="tx1"/>
            </w14:solidFill>
          </w14:textFill>
        </w:rPr>
        <w:t>4771</w:t>
      </w:r>
      <w:r>
        <w:rPr>
          <w:rFonts w:hint="default" w:cs="Times New Roman"/>
          <w:color w:val="000000" w:themeColor="text1"/>
          <w:kern w:val="2"/>
          <w:sz w:val="32"/>
          <w:szCs w:val="32"/>
          <w:highlight w:val="none"/>
          <w:u w:val="none"/>
          <w:lang w:eastAsia="zh-CN"/>
          <w14:textFill>
            <w14:solidFill>
              <w14:schemeClr w14:val="tx1"/>
            </w14:solidFill>
          </w14:textFill>
        </w:rPr>
        <w:t>3</w:t>
      </w:r>
      <w:r>
        <w:rPr>
          <w:rFonts w:hint="default" w:ascii="Times New Roman" w:hAnsi="Times New Roman" w:eastAsia="仿宋_GB2312" w:cs="Times New Roman"/>
          <w:color w:val="000000" w:themeColor="text1"/>
          <w:kern w:val="2"/>
          <w:sz w:val="32"/>
          <w:szCs w:val="32"/>
          <w:highlight w:val="none"/>
          <w:u w:val="none"/>
          <w14:textFill>
            <w14:solidFill>
              <w14:schemeClr w14:val="tx1"/>
            </w14:solidFill>
          </w14:textFill>
        </w:rPr>
        <w:t>万元</w:t>
      </w:r>
      <w:r>
        <w:rPr>
          <w:rFonts w:hint="default" w:ascii="Times New Roman" w:hAnsi="Times New Roman" w:eastAsia="仿宋_GB2312" w:cs="Times New Roman"/>
          <w:b w:val="0"/>
          <w:bCs w:val="0"/>
          <w:color w:val="000000" w:themeColor="text1"/>
          <w:kern w:val="2"/>
          <w:sz w:val="32"/>
          <w:szCs w:val="32"/>
          <w:highlight w:val="none"/>
          <w:u w:val="none"/>
          <w:lang w:val="en-US"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超额完成了年度化解目标任务，完成率100.42%</w:t>
      </w:r>
      <w:r>
        <w:rPr>
          <w:rFonts w:hint="default"/>
          <w:color w:val="000000" w:themeColor="text1"/>
          <w:highlight w:val="none"/>
          <w:lang w:eastAsia="zh-CN"/>
          <w14:textFill>
            <w14:solidFill>
              <w14:schemeClr w14:val="tx1"/>
            </w14:solidFill>
          </w14:textFill>
        </w:rPr>
        <w:t>。</w:t>
      </w:r>
      <w:r>
        <w:rPr>
          <w:color w:val="000000" w:themeColor="text1"/>
          <w:highlight w:val="none"/>
          <w14:textFill>
            <w14:solidFill>
              <w14:schemeClr w14:val="tx1"/>
            </w14:solidFill>
          </w14:textFill>
        </w:rPr>
        <w:t>规范</w:t>
      </w:r>
      <w:r>
        <w:rPr>
          <w:rFonts w:hint="default"/>
          <w:color w:val="000000" w:themeColor="text1"/>
          <w:highlight w:val="none"/>
          <w:lang w:eastAsia="zh-CN"/>
          <w14:textFill>
            <w14:solidFill>
              <w14:schemeClr w14:val="tx1"/>
            </w14:solidFill>
          </w14:textFill>
        </w:rPr>
        <w:t>库款</w:t>
      </w:r>
      <w:r>
        <w:rPr>
          <w:color w:val="000000" w:themeColor="text1"/>
          <w:highlight w:val="none"/>
          <w14:textFill>
            <w14:solidFill>
              <w14:schemeClr w14:val="tx1"/>
            </w14:solidFill>
          </w14:textFill>
        </w:rPr>
        <w:t>调度，严格按照</w:t>
      </w:r>
      <w:r>
        <w:rPr>
          <w:rFonts w:hint="eastAsia" w:ascii="仿宋_GB2312" w:hAnsi="仿宋_GB2312" w:cs="仿宋_GB2312"/>
          <w:color w:val="000000" w:themeColor="text1"/>
          <w:highlight w:val="none"/>
          <w:lang w:eastAsia="zh-CN"/>
          <w14:textFill>
            <w14:solidFill>
              <w14:schemeClr w14:val="tx1"/>
            </w14:solidFill>
          </w14:textFill>
        </w:rPr>
        <w:t>“</w:t>
      </w:r>
      <w:r>
        <w:rPr>
          <w:rFonts w:hint="default"/>
          <w:color w:val="000000" w:themeColor="text1"/>
          <w:highlight w:val="none"/>
          <w:lang w:eastAsia="zh-CN"/>
          <w14:textFill>
            <w14:solidFill>
              <w14:schemeClr w14:val="tx1"/>
            </w14:solidFill>
          </w14:textFill>
        </w:rPr>
        <w:t>三保</w:t>
      </w:r>
      <w:r>
        <w:rPr>
          <w:rFonts w:hint="eastAsia" w:ascii="仿宋_GB2312" w:hAnsi="仿宋_GB2312" w:cs="仿宋_GB2312"/>
          <w:color w:val="000000" w:themeColor="text1"/>
          <w:highlight w:val="none"/>
          <w:lang w:eastAsia="zh-CN"/>
          <w14:textFill>
            <w14:solidFill>
              <w14:schemeClr w14:val="tx1"/>
            </w14:solidFill>
          </w14:textFill>
        </w:rPr>
        <w:t>”</w:t>
      </w:r>
      <w:r>
        <w:rPr>
          <w:color w:val="000000" w:themeColor="text1"/>
          <w:highlight w:val="none"/>
          <w14:textFill>
            <w14:solidFill>
              <w14:schemeClr w14:val="tx1"/>
            </w14:solidFill>
          </w14:textFill>
        </w:rPr>
        <w:t>支出</w:t>
      </w:r>
      <w:r>
        <w:rPr>
          <w:rFonts w:hint="default"/>
          <w:color w:val="000000" w:themeColor="text1"/>
          <w:highlight w:val="none"/>
          <w:lang w:eastAsia="zh-CN"/>
          <w14:textFill>
            <w14:solidFill>
              <w14:schemeClr w14:val="tx1"/>
            </w14:solidFill>
          </w14:textFill>
        </w:rPr>
        <w:t>的</w:t>
      </w:r>
      <w:r>
        <w:rPr>
          <w:color w:val="000000" w:themeColor="text1"/>
          <w:highlight w:val="none"/>
          <w14:textFill>
            <w14:solidFill>
              <w14:schemeClr w14:val="tx1"/>
            </w14:solidFill>
          </w14:textFill>
        </w:rPr>
        <w:t>保障序列安排</w:t>
      </w:r>
      <w:r>
        <w:rPr>
          <w:rFonts w:hint="default"/>
          <w:color w:val="000000" w:themeColor="text1"/>
          <w:highlight w:val="none"/>
          <w:lang w:eastAsia="zh-CN"/>
          <w14:textFill>
            <w14:solidFill>
              <w14:schemeClr w14:val="tx1"/>
            </w14:solidFill>
          </w14:textFill>
        </w:rPr>
        <w:t>资金</w:t>
      </w:r>
      <w:r>
        <w:rPr>
          <w:color w:val="000000" w:themeColor="text1"/>
          <w:highlight w:val="none"/>
          <w14:textFill>
            <w14:solidFill>
              <w14:schemeClr w14:val="tx1"/>
            </w14:solidFill>
          </w14:textFill>
        </w:rPr>
        <w:t>，强化库款运行动态监测</w:t>
      </w:r>
      <w:r>
        <w:rPr>
          <w:rFonts w:hint="default"/>
          <w:color w:val="000000" w:themeColor="text1"/>
          <w:highlight w:val="none"/>
          <w:lang w:eastAsia="zh-CN"/>
          <w14:textFill>
            <w14:solidFill>
              <w14:schemeClr w14:val="tx1"/>
            </w14:solidFill>
          </w14:textFill>
        </w:rPr>
        <w:t>，</w:t>
      </w:r>
      <w:r>
        <w:rPr>
          <w:color w:val="000000" w:themeColor="text1"/>
          <w:highlight w:val="none"/>
          <w14:textFill>
            <w14:solidFill>
              <w14:schemeClr w14:val="tx1"/>
            </w14:solidFill>
          </w14:textFill>
        </w:rPr>
        <w:t>突出</w:t>
      </w:r>
      <w:r>
        <w:rPr>
          <w:rFonts w:hint="default"/>
          <w:color w:val="000000" w:themeColor="text1"/>
          <w:highlight w:val="none"/>
          <w:lang w:eastAsia="zh-CN"/>
          <w14:textFill>
            <w14:solidFill>
              <w14:schemeClr w14:val="tx1"/>
            </w14:solidFill>
          </w14:textFill>
        </w:rPr>
        <w:t>重点领域保障</w:t>
      </w:r>
      <w:r>
        <w:rPr>
          <w:color w:val="000000" w:themeColor="text1"/>
          <w:highlight w:val="none"/>
          <w14:textFill>
            <w14:solidFill>
              <w14:schemeClr w14:val="tx1"/>
            </w14:solidFill>
          </w14:textFill>
        </w:rPr>
        <w:t>，稳步化解存量暂付款</w:t>
      </w:r>
      <w:r>
        <w:rPr>
          <w:rFonts w:hint="default"/>
          <w:color w:val="000000" w:themeColor="text1"/>
          <w:highlight w:val="none"/>
          <w:lang w:eastAsia="zh-CN"/>
          <w14:textFill>
            <w14:solidFill>
              <w14:schemeClr w14:val="tx1"/>
            </w14:solidFill>
          </w14:textFill>
        </w:rPr>
        <w:t>。</w:t>
      </w:r>
      <w:r>
        <w:rPr>
          <w:color w:val="000000" w:themeColor="text1"/>
          <w:highlight w:val="none"/>
          <w14:textFill>
            <w14:solidFill>
              <w14:schemeClr w14:val="tx1"/>
            </w14:solidFill>
          </w14:textFill>
        </w:rPr>
        <w:t>落实</w:t>
      </w:r>
      <w:r>
        <w:rPr>
          <w:rFonts w:hint="eastAsia" w:ascii="仿宋_GB2312" w:hAnsi="仿宋_GB2312" w:cs="仿宋_GB2312"/>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三单列三专项</w:t>
      </w:r>
      <w:r>
        <w:rPr>
          <w:rFonts w:hint="eastAsia" w:ascii="仿宋_GB2312" w:hAnsi="仿宋_GB2312" w:cs="仿宋_GB2312"/>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预算管理机制，密切跟踪执行情况，滚动排查风险隐患，切实兜牢</w:t>
      </w:r>
      <w:r>
        <w:rPr>
          <w:rFonts w:hint="eastAsia" w:ascii="仿宋_GB2312" w:hAnsi="仿宋_GB2312" w:cs="仿宋_GB2312"/>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三保</w:t>
      </w:r>
      <w:r>
        <w:rPr>
          <w:rFonts w:hint="eastAsia" w:ascii="仿宋_GB2312" w:hAnsi="仿宋_GB2312" w:cs="仿宋_GB2312"/>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支出底线。</w:t>
      </w:r>
    </w:p>
    <w:p>
      <w:pPr>
        <w:keepNext w:val="0"/>
        <w:keepLines w:val="0"/>
        <w:pageBreakBefore w:val="0"/>
        <w:kinsoku/>
        <w:wordWrap/>
        <w:overflowPunct w:val="0"/>
        <w:autoSpaceDN/>
        <w:bidi w:val="0"/>
        <w:adjustRightInd/>
        <w:spacing w:beforeLines="0" w:afterLines="0" w:line="580" w:lineRule="exact"/>
        <w:ind w:left="0" w:leftChars="0" w:right="0" w:firstLine="643" w:firstLineChars="200"/>
        <w:jc w:val="both"/>
        <w:textAlignment w:val="auto"/>
        <w:rPr>
          <w:rFonts w:hint="default" w:eastAsia="仿宋_GB2312"/>
          <w:bCs/>
          <w:color w:val="000000" w:themeColor="text1"/>
          <w:kern w:val="0"/>
          <w:highlight w:val="none"/>
          <w:lang w:val="en-US" w:eastAsia="zh-CN"/>
          <w14:textFill>
            <w14:solidFill>
              <w14:schemeClr w14:val="tx1"/>
            </w14:solidFill>
          </w14:textFill>
        </w:rPr>
      </w:pPr>
      <w:r>
        <w:rPr>
          <w:rFonts w:hint="default"/>
          <w:b/>
          <w:bCs/>
          <w:color w:val="000000" w:themeColor="text1"/>
          <w:kern w:val="0"/>
          <w:highlight w:val="none"/>
          <w:lang w:val="en-US" w:eastAsia="zh-CN"/>
          <w14:textFill>
            <w14:solidFill>
              <w14:schemeClr w14:val="tx1"/>
            </w14:solidFill>
          </w14:textFill>
        </w:rPr>
        <w:t>5.履行监管职责，守牢重点关口。</w:t>
      </w:r>
      <w:r>
        <w:rPr>
          <w:color w:val="000000" w:themeColor="text1"/>
          <w:highlight w:val="none"/>
          <w14:textFill>
            <w14:solidFill>
              <w14:schemeClr w14:val="tx1"/>
            </w14:solidFill>
          </w14:textFill>
        </w:rPr>
        <w:t>以</w:t>
      </w:r>
      <w:r>
        <w:rPr>
          <w:rFonts w:hint="default"/>
          <w:color w:val="000000" w:themeColor="text1"/>
          <w:highlight w:val="none"/>
          <w:lang w:eastAsia="zh-CN"/>
          <w14:textFill>
            <w14:solidFill>
              <w14:schemeClr w14:val="tx1"/>
            </w14:solidFill>
          </w14:textFill>
        </w:rPr>
        <w:t>预算管理一体化系统</w:t>
      </w:r>
      <w:r>
        <w:rPr>
          <w:color w:val="000000" w:themeColor="text1"/>
          <w:highlight w:val="none"/>
          <w14:textFill>
            <w14:solidFill>
              <w14:schemeClr w14:val="tx1"/>
            </w14:solidFill>
          </w14:textFill>
        </w:rPr>
        <w:t>建设为支撑，全面预算绩效管理为抓手，稳步推进现代</w:t>
      </w:r>
      <w:r>
        <w:rPr>
          <w:rFonts w:hint="default"/>
          <w:color w:val="000000" w:themeColor="text1"/>
          <w:highlight w:val="none"/>
          <w:lang w:eastAsia="zh-CN"/>
          <w14:textFill>
            <w14:solidFill>
              <w14:schemeClr w14:val="tx1"/>
            </w14:solidFill>
          </w14:textFill>
        </w:rPr>
        <w:t>预算</w:t>
      </w:r>
      <w:r>
        <w:rPr>
          <w:color w:val="000000" w:themeColor="text1"/>
          <w:highlight w:val="none"/>
          <w14:textFill>
            <w14:solidFill>
              <w14:schemeClr w14:val="tx1"/>
            </w14:solidFill>
          </w14:textFill>
        </w:rPr>
        <w:t>制度建设</w:t>
      </w:r>
      <w:r>
        <w:rPr>
          <w:rFonts w:hint="default"/>
          <w:color w:val="000000" w:themeColor="text1"/>
          <w:highlight w:val="none"/>
          <w:lang w:eastAsia="zh-CN"/>
          <w14:textFill>
            <w14:solidFill>
              <w14:schemeClr w14:val="tx1"/>
            </w14:solidFill>
          </w14:textFill>
        </w:rPr>
        <w:t>。</w:t>
      </w:r>
      <w:r>
        <w:rPr>
          <w:rFonts w:hint="default" w:ascii="Times New Roman" w:hAnsi="Times New Roman" w:eastAsia="仿宋_GB2312" w:cs="Times New Roman"/>
          <w:color w:val="000000" w:themeColor="text1"/>
          <w:kern w:val="0"/>
          <w:sz w:val="32"/>
          <w:szCs w:val="32"/>
          <w:highlight w:val="none"/>
          <w:lang w:val="en-US" w:eastAsia="zh-CN" w:bidi="ar-SA"/>
          <w14:textFill>
            <w14:solidFill>
              <w14:schemeClr w14:val="tx1"/>
            </w14:solidFill>
          </w14:textFill>
        </w:rPr>
        <w:t>贯彻</w:t>
      </w:r>
      <w:r>
        <w:rPr>
          <w:rFonts w:hint="default" w:cs="Times New Roman"/>
          <w:color w:val="000000" w:themeColor="text1"/>
          <w:kern w:val="0"/>
          <w:sz w:val="32"/>
          <w:szCs w:val="32"/>
          <w:highlight w:val="none"/>
          <w:lang w:val="en-US" w:eastAsia="zh-CN" w:bidi="ar-SA"/>
          <w14:textFill>
            <w14:solidFill>
              <w14:schemeClr w14:val="tx1"/>
            </w14:solidFill>
          </w14:textFill>
        </w:rPr>
        <w:t>落实中共中央办公厅国务院办公厅</w:t>
      </w:r>
      <w:r>
        <w:rPr>
          <w:rFonts w:hint="default" w:ascii="Times New Roman" w:hAnsi="Times New Roman" w:eastAsia="仿宋_GB2312" w:cs="Times New Roman"/>
          <w:color w:val="000000" w:themeColor="text1"/>
          <w:kern w:val="0"/>
          <w:sz w:val="32"/>
          <w:szCs w:val="32"/>
          <w:highlight w:val="none"/>
          <w:lang w:val="en-US" w:eastAsia="zh-CN" w:bidi="ar-SA"/>
          <w14:textFill>
            <w14:solidFill>
              <w14:schemeClr w14:val="tx1"/>
            </w14:solidFill>
          </w14:textFill>
        </w:rPr>
        <w:t>《关于进一步加强财会监督工作的意见》精神，</w:t>
      </w:r>
      <w:r>
        <w:rPr>
          <w:rFonts w:hint="default" w:ascii="Times New Roman" w:hAnsi="Times New Roman" w:eastAsia="仿宋_GB2312" w:cs="Times New Roman"/>
          <w:b w:val="0"/>
          <w:bCs w:val="0"/>
          <w:color w:val="000000" w:themeColor="text1"/>
          <w:kern w:val="0"/>
          <w:sz w:val="32"/>
          <w:szCs w:val="32"/>
          <w:highlight w:val="none"/>
          <w:lang w:val="en-US" w:eastAsia="zh-CN" w:bidi="ar"/>
          <w14:textFill>
            <w14:solidFill>
              <w14:schemeClr w14:val="tx1"/>
            </w14:solidFill>
          </w14:textFill>
        </w:rPr>
        <w:t>依法履行财会监督主责，</w:t>
      </w:r>
      <w:r>
        <w:rPr>
          <w:rFonts w:hint="default" w:ascii="Times New Roman" w:hAnsi="Times New Roman" w:eastAsia="仿宋_GB2312" w:cs="Times New Roman"/>
          <w:bCs/>
          <w:color w:val="000000" w:themeColor="text1"/>
          <w:spacing w:val="0"/>
          <w:kern w:val="0"/>
          <w:sz w:val="32"/>
          <w:szCs w:val="32"/>
          <w:highlight w:val="none"/>
          <w:lang w:val="en-US" w:eastAsia="zh-CN"/>
          <w14:textFill>
            <w14:solidFill>
              <w14:schemeClr w14:val="tx1"/>
            </w14:solidFill>
          </w14:textFill>
        </w:rPr>
        <w:t>开展正风肃纪、会计质量、预决算公开、</w:t>
      </w:r>
      <w:r>
        <w:rPr>
          <w:rFonts w:hint="default" w:cs="Times New Roman"/>
          <w:bCs/>
          <w:color w:val="000000" w:themeColor="text1"/>
          <w:spacing w:val="0"/>
          <w:kern w:val="0"/>
          <w:sz w:val="32"/>
          <w:szCs w:val="32"/>
          <w:highlight w:val="none"/>
          <w:lang w:val="en-US" w:eastAsia="zh-CN"/>
          <w14:textFill>
            <w14:solidFill>
              <w14:schemeClr w14:val="tx1"/>
            </w14:solidFill>
          </w14:textFill>
        </w:rPr>
        <w:t>乱发工资奖金津贴补贴</w:t>
      </w:r>
      <w:r>
        <w:rPr>
          <w:rFonts w:hint="default" w:ascii="Times New Roman" w:hAnsi="Times New Roman" w:eastAsia="仿宋_GB2312" w:cs="Times New Roman"/>
          <w:bCs/>
          <w:color w:val="000000" w:themeColor="text1"/>
          <w:spacing w:val="0"/>
          <w:kern w:val="0"/>
          <w:sz w:val="32"/>
          <w:szCs w:val="32"/>
          <w:highlight w:val="none"/>
          <w:lang w:val="en-US" w:eastAsia="zh-CN"/>
          <w14:textFill>
            <w14:solidFill>
              <w14:schemeClr w14:val="tx1"/>
            </w14:solidFill>
          </w14:textFill>
        </w:rPr>
        <w:t>等检查，追缴清退违规资金56万元</w:t>
      </w:r>
      <w:r>
        <w:rPr>
          <w:rFonts w:hint="default" w:cs="Times New Roman"/>
          <w:bCs/>
          <w:color w:val="000000" w:themeColor="text1"/>
          <w:spacing w:val="0"/>
          <w:kern w:val="0"/>
          <w:sz w:val="32"/>
          <w:szCs w:val="32"/>
          <w:highlight w:val="none"/>
          <w:lang w:val="en-US" w:eastAsia="zh-CN"/>
          <w14:textFill>
            <w14:solidFill>
              <w14:schemeClr w14:val="tx1"/>
            </w14:solidFill>
          </w14:textFill>
        </w:rPr>
        <w:t>。</w:t>
      </w:r>
      <w:r>
        <w:rPr>
          <w:rFonts w:hint="default" w:ascii="Times New Roman" w:hAnsi="Times New Roman" w:eastAsia="仿宋_GB2312" w:cs="Times New Roman"/>
          <w:bCs/>
          <w:color w:val="000000" w:themeColor="text1"/>
          <w:spacing w:val="0"/>
          <w:kern w:val="0"/>
          <w:sz w:val="32"/>
          <w:szCs w:val="32"/>
          <w:highlight w:val="none"/>
          <w:lang w:val="en-US" w:eastAsia="zh-CN"/>
          <w14:textFill>
            <w14:solidFill>
              <w14:schemeClr w14:val="tx1"/>
            </w14:solidFill>
          </w14:textFill>
        </w:rPr>
        <w:t>严格政府采购</w:t>
      </w:r>
      <w:r>
        <w:rPr>
          <w:rFonts w:hint="default" w:cs="Times New Roman"/>
          <w:bCs/>
          <w:color w:val="000000" w:themeColor="text1"/>
          <w:spacing w:val="0"/>
          <w:kern w:val="0"/>
          <w:sz w:val="32"/>
          <w:szCs w:val="32"/>
          <w:highlight w:val="none"/>
          <w:lang w:val="en-US" w:eastAsia="zh-CN"/>
          <w14:textFill>
            <w14:solidFill>
              <w14:schemeClr w14:val="tx1"/>
            </w14:solidFill>
          </w14:textFill>
        </w:rPr>
        <w:t>监督</w:t>
      </w:r>
      <w:r>
        <w:rPr>
          <w:rFonts w:hint="default" w:ascii="Times New Roman" w:hAnsi="Times New Roman" w:eastAsia="仿宋_GB2312" w:cs="Times New Roman"/>
          <w:bCs/>
          <w:color w:val="000000" w:themeColor="text1"/>
          <w:spacing w:val="0"/>
          <w:kern w:val="0"/>
          <w:sz w:val="32"/>
          <w:szCs w:val="32"/>
          <w:highlight w:val="none"/>
          <w:lang w:val="en-US" w:eastAsia="zh-CN"/>
          <w14:textFill>
            <w14:solidFill>
              <w14:schemeClr w14:val="tx1"/>
            </w14:solidFill>
          </w14:textFill>
        </w:rPr>
        <w:t>，节约采购资金1489万元，节约率5.93 %</w:t>
      </w:r>
      <w:r>
        <w:rPr>
          <w:rFonts w:hint="default" w:cs="Times New Roman"/>
          <w:bCs/>
          <w:color w:val="000000" w:themeColor="text1"/>
          <w:spacing w:val="0"/>
          <w:kern w:val="0"/>
          <w:sz w:val="32"/>
          <w:szCs w:val="32"/>
          <w:highlight w:val="none"/>
          <w:lang w:val="en-US" w:eastAsia="zh-CN"/>
          <w14:textFill>
            <w14:solidFill>
              <w14:schemeClr w14:val="tx1"/>
            </w14:solidFill>
          </w14:textFill>
        </w:rPr>
        <w:t>；</w:t>
      </w:r>
      <w:r>
        <w:rPr>
          <w:rFonts w:hint="default"/>
          <w:bCs/>
          <w:color w:val="000000" w:themeColor="text1"/>
          <w:kern w:val="0"/>
          <w:highlight w:val="none"/>
          <w14:textFill>
            <w14:solidFill>
              <w14:schemeClr w14:val="tx1"/>
            </w14:solidFill>
          </w14:textFill>
        </w:rPr>
        <w:t>评审政府投资</w:t>
      </w:r>
      <w:r>
        <w:rPr>
          <w:rFonts w:hint="default"/>
          <w:bCs/>
          <w:color w:val="000000" w:themeColor="text1"/>
          <w:kern w:val="0"/>
          <w:highlight w:val="none"/>
          <w:lang w:val="en-US" w:eastAsia="zh-CN"/>
          <w14:textFill>
            <w14:solidFill>
              <w14:schemeClr w14:val="tx1"/>
            </w14:solidFill>
          </w14:textFill>
        </w:rPr>
        <w:t>项目356个</w:t>
      </w:r>
      <w:r>
        <w:rPr>
          <w:rFonts w:hint="default"/>
          <w:bCs/>
          <w:color w:val="000000" w:themeColor="text1"/>
          <w:kern w:val="0"/>
          <w:highlight w:val="none"/>
          <w14:textFill>
            <w14:solidFill>
              <w14:schemeClr w14:val="tx1"/>
            </w14:solidFill>
          </w14:textFill>
        </w:rPr>
        <w:t>，审减资金</w:t>
      </w:r>
      <w:r>
        <w:rPr>
          <w:rFonts w:hint="default" w:cs="Times New Roman"/>
          <w:bCs/>
          <w:color w:val="000000" w:themeColor="text1"/>
          <w:kern w:val="0"/>
          <w:sz w:val="32"/>
          <w:szCs w:val="32"/>
          <w:highlight w:val="none"/>
          <w:lang w:val="en-US" w:eastAsia="zh-CN"/>
          <w14:textFill>
            <w14:solidFill>
              <w14:schemeClr w14:val="tx1"/>
            </w14:solidFill>
          </w14:textFill>
        </w:rPr>
        <w:t>12302</w:t>
      </w:r>
      <w:r>
        <w:rPr>
          <w:rFonts w:hint="default"/>
          <w:bCs/>
          <w:color w:val="000000" w:themeColor="text1"/>
          <w:kern w:val="0"/>
          <w:highlight w:val="none"/>
          <w:lang w:val="en-US" w:eastAsia="zh-CN"/>
          <w14:textFill>
            <w14:solidFill>
              <w14:schemeClr w14:val="tx1"/>
            </w14:solidFill>
          </w14:textFill>
        </w:rPr>
        <w:t>万元</w:t>
      </w:r>
      <w:r>
        <w:rPr>
          <w:rFonts w:hint="default"/>
          <w:bCs/>
          <w:color w:val="000000" w:themeColor="text1"/>
          <w:kern w:val="0"/>
          <w:highlight w:val="none"/>
          <w14:textFill>
            <w14:solidFill>
              <w14:schemeClr w14:val="tx1"/>
            </w14:solidFill>
          </w14:textFill>
        </w:rPr>
        <w:t>，审减率</w:t>
      </w:r>
      <w:r>
        <w:rPr>
          <w:rFonts w:hint="default" w:ascii="Times New Roman" w:hAnsi="Times New Roman" w:eastAsia="仿宋_GB2312" w:cs="Times New Roman"/>
          <w:bCs/>
          <w:color w:val="000000" w:themeColor="text1"/>
          <w:kern w:val="0"/>
          <w:sz w:val="32"/>
          <w:szCs w:val="32"/>
          <w:highlight w:val="none"/>
          <w14:textFill>
            <w14:solidFill>
              <w14:schemeClr w14:val="tx1"/>
            </w14:solidFill>
          </w14:textFill>
        </w:rPr>
        <w:t>8.</w:t>
      </w:r>
      <w:r>
        <w:rPr>
          <w:rFonts w:hint="default" w:cs="Times New Roman"/>
          <w:bCs/>
          <w:color w:val="000000" w:themeColor="text1"/>
          <w:kern w:val="0"/>
          <w:sz w:val="32"/>
          <w:szCs w:val="32"/>
          <w:highlight w:val="none"/>
          <w:lang w:val="en-US" w:eastAsia="zh-CN"/>
          <w14:textFill>
            <w14:solidFill>
              <w14:schemeClr w14:val="tx1"/>
            </w14:solidFill>
          </w14:textFill>
        </w:rPr>
        <w:t>20</w:t>
      </w:r>
      <w:r>
        <w:rPr>
          <w:rFonts w:hint="default"/>
          <w:bCs/>
          <w:color w:val="000000" w:themeColor="text1"/>
          <w:kern w:val="0"/>
          <w:highlight w:val="none"/>
          <w14:textFill>
            <w14:solidFill>
              <w14:schemeClr w14:val="tx1"/>
            </w14:solidFill>
          </w14:textFill>
        </w:rPr>
        <w:t>%</w:t>
      </w:r>
      <w:r>
        <w:rPr>
          <w:rFonts w:hint="default"/>
          <w:bCs/>
          <w:color w:val="000000" w:themeColor="text1"/>
          <w:kern w:val="0"/>
          <w:highlight w:val="none"/>
          <w:lang w:eastAsia="zh-CN"/>
          <w14:textFill>
            <w14:solidFill>
              <w14:schemeClr w14:val="tx1"/>
            </w14:solidFill>
          </w14:textFill>
        </w:rPr>
        <w:t>；</w:t>
      </w:r>
      <w:r>
        <w:rPr>
          <w:rFonts w:hint="default"/>
          <w:bCs/>
          <w:color w:val="000000" w:themeColor="text1"/>
          <w:kern w:val="0"/>
          <w:highlight w:val="none"/>
          <w:lang w:val="en-US" w:eastAsia="zh-CN"/>
          <w14:textFill>
            <w14:solidFill>
              <w14:schemeClr w14:val="tx1"/>
            </w14:solidFill>
          </w14:textFill>
        </w:rPr>
        <w:t>结算</w:t>
      </w:r>
      <w:r>
        <w:rPr>
          <w:rFonts w:hint="default"/>
          <w:bCs/>
          <w:color w:val="000000" w:themeColor="text1"/>
          <w:kern w:val="0"/>
          <w:highlight w:val="none"/>
          <w14:textFill>
            <w14:solidFill>
              <w14:schemeClr w14:val="tx1"/>
            </w14:solidFill>
          </w14:textFill>
        </w:rPr>
        <w:t>审核</w:t>
      </w:r>
      <w:r>
        <w:rPr>
          <w:rFonts w:hint="default"/>
          <w:bCs/>
          <w:color w:val="000000" w:themeColor="text1"/>
          <w:kern w:val="0"/>
          <w:highlight w:val="none"/>
          <w:lang w:val="en-US" w:eastAsia="zh-CN"/>
          <w14:textFill>
            <w14:solidFill>
              <w14:schemeClr w14:val="tx1"/>
            </w14:solidFill>
          </w14:textFill>
        </w:rPr>
        <w:t>政府投资建设</w:t>
      </w:r>
      <w:r>
        <w:rPr>
          <w:rFonts w:hint="default"/>
          <w:bCs/>
          <w:color w:val="000000" w:themeColor="text1"/>
          <w:kern w:val="0"/>
          <w:highlight w:val="none"/>
          <w14:textFill>
            <w14:solidFill>
              <w14:schemeClr w14:val="tx1"/>
            </w14:solidFill>
          </w14:textFill>
        </w:rPr>
        <w:t>项目</w:t>
      </w:r>
      <w:r>
        <w:rPr>
          <w:rFonts w:hint="default"/>
          <w:bCs/>
          <w:color w:val="000000" w:themeColor="text1"/>
          <w:kern w:val="0"/>
          <w:highlight w:val="none"/>
          <w:lang w:val="en-US" w:eastAsia="zh-CN"/>
          <w14:textFill>
            <w14:solidFill>
              <w14:schemeClr w14:val="tx1"/>
            </w14:solidFill>
          </w14:textFill>
        </w:rPr>
        <w:t>168个</w:t>
      </w:r>
      <w:r>
        <w:rPr>
          <w:rFonts w:hint="default"/>
          <w:bCs/>
          <w:color w:val="000000" w:themeColor="text1"/>
          <w:kern w:val="0"/>
          <w:highlight w:val="none"/>
          <w14:textFill>
            <w14:solidFill>
              <w14:schemeClr w14:val="tx1"/>
            </w14:solidFill>
          </w14:textFill>
        </w:rPr>
        <w:t>，审减资金</w:t>
      </w:r>
      <w:r>
        <w:rPr>
          <w:rFonts w:hint="default" w:cs="Times New Roman"/>
          <w:bCs/>
          <w:color w:val="000000" w:themeColor="text1"/>
          <w:kern w:val="0"/>
          <w:sz w:val="32"/>
          <w:szCs w:val="32"/>
          <w:highlight w:val="none"/>
          <w:lang w:val="en-US" w:eastAsia="zh-CN"/>
          <w14:textFill>
            <w14:solidFill>
              <w14:schemeClr w14:val="tx1"/>
            </w14:solidFill>
          </w14:textFill>
        </w:rPr>
        <w:t>5762万元</w:t>
      </w:r>
      <w:r>
        <w:rPr>
          <w:rFonts w:hint="default"/>
          <w:bCs/>
          <w:color w:val="000000" w:themeColor="text1"/>
          <w:kern w:val="0"/>
          <w:highlight w:val="none"/>
          <w14:textFill>
            <w14:solidFill>
              <w14:schemeClr w14:val="tx1"/>
            </w14:solidFill>
          </w14:textFill>
        </w:rPr>
        <w:t>，审减率</w:t>
      </w:r>
      <w:r>
        <w:rPr>
          <w:rFonts w:hint="default" w:ascii="Times New Roman" w:hAnsi="Times New Roman" w:eastAsia="仿宋_GB2312" w:cs="Times New Roman"/>
          <w:bCs/>
          <w:color w:val="000000" w:themeColor="text1"/>
          <w:kern w:val="0"/>
          <w:sz w:val="32"/>
          <w:szCs w:val="32"/>
          <w:highlight w:val="none"/>
          <w:lang w:val="en-US" w:eastAsia="zh-CN"/>
          <w14:textFill>
            <w14:solidFill>
              <w14:schemeClr w14:val="tx1"/>
            </w14:solidFill>
          </w14:textFill>
        </w:rPr>
        <w:t>9.53</w:t>
      </w:r>
      <w:r>
        <w:rPr>
          <w:rFonts w:hint="default" w:ascii="Times New Roman" w:hAnsi="Times New Roman" w:eastAsia="仿宋_GB2312" w:cs="Times New Roman"/>
          <w:bCs/>
          <w:color w:val="000000" w:themeColor="text1"/>
          <w:kern w:val="0"/>
          <w:sz w:val="32"/>
          <w:szCs w:val="32"/>
          <w:highlight w:val="none"/>
          <w14:textFill>
            <w14:solidFill>
              <w14:schemeClr w14:val="tx1"/>
            </w14:solidFill>
          </w14:textFill>
        </w:rPr>
        <w:t>%</w:t>
      </w:r>
      <w:r>
        <w:rPr>
          <w:rFonts w:hint="default"/>
          <w:bCs/>
          <w:color w:val="000000" w:themeColor="text1"/>
          <w:kern w:val="0"/>
          <w:highlight w:val="none"/>
          <w14:textFill>
            <w14:solidFill>
              <w14:schemeClr w14:val="tx1"/>
            </w14:solidFill>
          </w14:textFill>
        </w:rPr>
        <w:t>。</w:t>
      </w:r>
    </w:p>
    <w:p>
      <w:pPr>
        <w:keepNext w:val="0"/>
        <w:keepLines w:val="0"/>
        <w:pageBreakBefore w:val="0"/>
        <w:numPr>
          <w:ins w:id="6" w:author="知守" w:date=""/>
        </w:numPr>
        <w:kinsoku/>
        <w:wordWrap/>
        <w:overflowPunct w:val="0"/>
        <w:autoSpaceDN/>
        <w:bidi w:val="0"/>
        <w:adjustRightInd/>
        <w:snapToGrid w:val="0"/>
        <w:spacing w:beforeLines="0" w:afterLines="0" w:line="580" w:lineRule="exact"/>
        <w:ind w:left="0" w:leftChars="0" w:right="0" w:firstLine="643" w:firstLineChars="200"/>
        <w:jc w:val="both"/>
        <w:textAlignment w:val="auto"/>
        <w:rPr>
          <w:rFonts w:eastAsia="楷体_GB2312"/>
          <w:b/>
          <w:bCs/>
          <w:color w:val="000000" w:themeColor="text1"/>
          <w:highlight w:val="none"/>
          <w14:textFill>
            <w14:solidFill>
              <w14:schemeClr w14:val="tx1"/>
            </w14:solidFill>
          </w14:textFill>
        </w:rPr>
      </w:pPr>
      <w:r>
        <w:rPr>
          <w:rFonts w:eastAsia="楷体_GB2312"/>
          <w:b/>
          <w:bCs/>
          <w:color w:val="000000" w:themeColor="text1"/>
          <w:highlight w:val="none"/>
          <w14:textFill>
            <w14:solidFill>
              <w14:schemeClr w14:val="tx1"/>
            </w14:solidFill>
          </w14:textFill>
        </w:rPr>
        <w:t>（四）</w:t>
      </w:r>
      <w:r>
        <w:rPr>
          <w:rFonts w:hint="default" w:eastAsia="楷体_GB2312"/>
          <w:b/>
          <w:bCs/>
          <w:color w:val="000000" w:themeColor="text1"/>
          <w:highlight w:val="none"/>
          <w:lang w:val="en-US" w:eastAsia="zh-CN"/>
          <w14:textFill>
            <w14:solidFill>
              <w14:schemeClr w14:val="tx1"/>
            </w14:solidFill>
          </w14:textFill>
        </w:rPr>
        <w:t>2023年重点支出政策落实情况</w:t>
      </w:r>
    </w:p>
    <w:p>
      <w:pPr>
        <w:keepNext w:val="0"/>
        <w:keepLines w:val="0"/>
        <w:pageBreakBefore w:val="0"/>
        <w:kinsoku/>
        <w:wordWrap/>
        <w:overflowPunct w:val="0"/>
        <w:autoSpaceDN/>
        <w:bidi w:val="0"/>
        <w:adjustRightInd/>
        <w:spacing w:beforeLines="0" w:afterLines="0" w:line="580" w:lineRule="exact"/>
        <w:ind w:left="0" w:leftChars="0" w:right="0" w:firstLine="640" w:firstLineChars="200"/>
        <w:jc w:val="both"/>
        <w:textAlignment w:val="auto"/>
        <w:rPr>
          <w:rFonts w:hint="default"/>
          <w:snapToGrid w:val="0"/>
          <w:color w:val="000000" w:themeColor="text1"/>
          <w:kern w:val="0"/>
          <w:highlight w:val="none"/>
          <w:lang w:val="zh-TW" w:eastAsia="zh-CN"/>
          <w14:textFill>
            <w14:solidFill>
              <w14:schemeClr w14:val="tx1"/>
            </w14:solidFill>
          </w14:textFill>
        </w:rPr>
      </w:pPr>
      <w:r>
        <w:rPr>
          <w:rFonts w:hint="default"/>
          <w:color w:val="000000" w:themeColor="text1"/>
          <w:kern w:val="0"/>
          <w:highlight w:val="none"/>
          <w:lang w:eastAsia="zh-CN"/>
          <w14:textFill>
            <w14:solidFill>
              <w14:schemeClr w14:val="tx1"/>
            </w14:solidFill>
          </w14:textFill>
        </w:rPr>
        <w:t>2023</w:t>
      </w:r>
      <w:r>
        <w:rPr>
          <w:color w:val="000000" w:themeColor="text1"/>
          <w:kern w:val="0"/>
          <w:highlight w:val="none"/>
          <w14:textFill>
            <w14:solidFill>
              <w14:schemeClr w14:val="tx1"/>
            </w14:solidFill>
          </w14:textFill>
        </w:rPr>
        <w:t>年，全面落实</w:t>
      </w:r>
      <w:r>
        <w:rPr>
          <w:rFonts w:hint="default"/>
          <w:color w:val="000000" w:themeColor="text1"/>
          <w:kern w:val="0"/>
          <w:highlight w:val="none"/>
          <w:lang w:val="en-US" w:eastAsia="zh-CN"/>
          <w14:textFill>
            <w14:solidFill>
              <w14:schemeClr w14:val="tx1"/>
            </w14:solidFill>
          </w14:textFill>
        </w:rPr>
        <w:t>中央经济工作会议关于</w:t>
      </w:r>
      <w:r>
        <w:rPr>
          <w:rFonts w:hint="eastAsia" w:ascii="仿宋_GB2312" w:hAnsi="仿宋_GB2312" w:cs="仿宋_GB2312"/>
          <w:color w:val="000000" w:themeColor="text1"/>
          <w:kern w:val="0"/>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积极的财政政策要加力提效</w:t>
      </w:r>
      <w:r>
        <w:rPr>
          <w:rFonts w:hint="eastAsia" w:ascii="仿宋_GB2312" w:hAnsi="仿宋_GB2312" w:cs="仿宋_GB2312"/>
          <w:color w:val="000000" w:themeColor="text1"/>
          <w:sz w:val="32"/>
          <w:szCs w:val="32"/>
          <w:highlight w:val="none"/>
          <w:lang w:eastAsia="zh-CN"/>
          <w14:textFill>
            <w14:solidFill>
              <w14:schemeClr w14:val="tx1"/>
            </w14:solidFill>
          </w14:textFill>
        </w:rPr>
        <w:t>”</w:t>
      </w:r>
      <w:r>
        <w:rPr>
          <w:rFonts w:hint="default" w:ascii="Times New Roman" w:hAnsi="Times New Roman" w:cs="Times New Roman"/>
          <w:color w:val="000000" w:themeColor="text1"/>
          <w:sz w:val="32"/>
          <w:szCs w:val="32"/>
          <w:highlight w:val="none"/>
          <w:lang w:val="en-US" w:eastAsia="zh-CN"/>
          <w14:textFill>
            <w14:solidFill>
              <w14:schemeClr w14:val="tx1"/>
            </w14:solidFill>
          </w14:textFill>
        </w:rPr>
        <w:t>工作</w:t>
      </w:r>
      <w:r>
        <w:rPr>
          <w:color w:val="000000" w:themeColor="text1"/>
          <w:highlight w:val="none"/>
          <w14:textFill>
            <w14:solidFill>
              <w14:schemeClr w14:val="tx1"/>
            </w14:solidFill>
          </w14:textFill>
        </w:rPr>
        <w:t>要求，</w:t>
      </w:r>
      <w:r>
        <w:rPr>
          <w:rFonts w:hint="default"/>
          <w:color w:val="000000" w:themeColor="text1"/>
          <w:highlight w:val="none"/>
          <w:lang w:val="en-US" w:eastAsia="zh-CN"/>
          <w14:textFill>
            <w14:solidFill>
              <w14:schemeClr w14:val="tx1"/>
            </w14:solidFill>
          </w14:textFill>
        </w:rPr>
        <w:t>县人民政府统筹谋划，持续</w:t>
      </w:r>
      <w:r>
        <w:rPr>
          <w:color w:val="000000" w:themeColor="text1"/>
          <w:highlight w:val="none"/>
          <w14:textFill>
            <w14:solidFill>
              <w14:schemeClr w14:val="tx1"/>
            </w14:solidFill>
          </w14:textFill>
        </w:rPr>
        <w:t>优化支出结构，努力压减一般性支出，集中财力保障重点，</w:t>
      </w:r>
      <w:r>
        <w:rPr>
          <w:snapToGrid w:val="0"/>
          <w:color w:val="000000" w:themeColor="text1"/>
          <w:kern w:val="0"/>
          <w:highlight w:val="none"/>
          <w:lang w:val="zh-TW"/>
          <w14:textFill>
            <w14:solidFill>
              <w14:schemeClr w14:val="tx1"/>
            </w14:solidFill>
          </w14:textFill>
        </w:rPr>
        <w:t>为实现全县经济社会高质量发展提供了财力支撑</w:t>
      </w:r>
      <w:r>
        <w:rPr>
          <w:rFonts w:hint="default"/>
          <w:snapToGrid w:val="0"/>
          <w:color w:val="000000" w:themeColor="text1"/>
          <w:kern w:val="0"/>
          <w:highlight w:val="none"/>
          <w:lang w:val="zh-TW" w:eastAsia="zh-CN"/>
          <w14:textFill>
            <w14:solidFill>
              <w14:schemeClr w14:val="tx1"/>
            </w14:solidFill>
          </w14:textFill>
        </w:rPr>
        <w:t>。</w:t>
      </w:r>
    </w:p>
    <w:p>
      <w:pPr>
        <w:keepNext w:val="0"/>
        <w:keepLines w:val="0"/>
        <w:widowControl w:val="0"/>
        <w:suppressLineNumbers w:val="0"/>
        <w:overflowPunct w:val="0"/>
        <w:spacing w:beforeLines="0" w:afterLines="0" w:line="580" w:lineRule="exact"/>
        <w:ind w:firstLine="643" w:firstLineChars="200"/>
        <w:rPr>
          <w:color w:val="000000" w:themeColor="text1"/>
          <w14:textFill>
            <w14:solidFill>
              <w14:schemeClr w14:val="tx1"/>
            </w14:solidFill>
          </w14:textFill>
        </w:rPr>
      </w:pPr>
      <w:r>
        <w:rPr>
          <w:rFonts w:hint="default"/>
          <w:b/>
          <w:bCs/>
          <w:snapToGrid/>
          <w:color w:val="000000" w:themeColor="text1"/>
          <w:kern w:val="2"/>
          <w:highlight w:val="none"/>
          <w:lang w:val="en-US" w:eastAsia="zh-CN"/>
          <w14:textFill>
            <w14:solidFill>
              <w14:schemeClr w14:val="tx1"/>
            </w14:solidFill>
          </w14:textFill>
        </w:rPr>
        <w:t>1.</w:t>
      </w:r>
      <w:r>
        <w:rPr>
          <w:rFonts w:hint="default"/>
          <w:b/>
          <w:bCs/>
          <w:color w:val="000000" w:themeColor="text1"/>
          <w:highlight w:val="none"/>
          <w14:textFill>
            <w14:solidFill>
              <w14:schemeClr w14:val="tx1"/>
            </w14:solidFill>
          </w14:textFill>
        </w:rPr>
        <w:t>坚持工业强县，</w:t>
      </w:r>
      <w:r>
        <w:rPr>
          <w:rFonts w:hint="default"/>
          <w:b/>
          <w:bCs/>
          <w:color w:val="000000" w:themeColor="text1"/>
          <w:highlight w:val="none"/>
          <w:lang w:eastAsia="zh-CN"/>
          <w14:textFill>
            <w14:solidFill>
              <w14:schemeClr w14:val="tx1"/>
            </w14:solidFill>
          </w14:textFill>
        </w:rPr>
        <w:t>做实工业经济支撑</w:t>
      </w:r>
      <w:r>
        <w:rPr>
          <w:rFonts w:hint="default"/>
          <w:b/>
          <w:bCs/>
          <w:color w:val="000000" w:themeColor="text1"/>
          <w:highlight w:val="none"/>
          <w14:textFill>
            <w14:solidFill>
              <w14:schemeClr w14:val="tx1"/>
            </w14:solidFill>
          </w14:textFill>
        </w:rPr>
        <w:t>。</w:t>
      </w:r>
      <w:r>
        <w:rPr>
          <w:rFonts w:hint="default" w:ascii="Times New Roman" w:hAnsi="Times New Roman" w:cs="Times New Roman"/>
          <w:color w:val="000000" w:themeColor="text1"/>
          <w:highlight w:val="none"/>
          <w:lang w:val="en-US" w:eastAsia="zh-CN"/>
          <w14:textFill>
            <w14:solidFill>
              <w14:schemeClr w14:val="tx1"/>
            </w14:solidFill>
          </w14:textFill>
        </w:rPr>
        <w:t>全县</w:t>
      </w:r>
      <w:r>
        <w:rPr>
          <w:color w:val="000000" w:themeColor="text1"/>
          <w14:textFill>
            <w14:solidFill>
              <w14:schemeClr w14:val="tx1"/>
            </w14:solidFill>
          </w14:textFill>
        </w:rPr>
        <w:t>投入5196万元用于工业发展破局增势。</w:t>
      </w:r>
      <w:r>
        <w:rPr>
          <w:rFonts w:hint="default"/>
          <w:color w:val="000000" w:themeColor="text1"/>
          <w:lang w:eastAsia="zh-CN"/>
          <w14:textFill>
            <w14:solidFill>
              <w14:schemeClr w14:val="tx1"/>
            </w14:solidFill>
          </w14:textFill>
        </w:rPr>
        <w:t>设立</w:t>
      </w:r>
      <w:r>
        <w:rPr>
          <w:color w:val="000000" w:themeColor="text1"/>
          <w14:textFill>
            <w14:solidFill>
              <w14:schemeClr w14:val="tx1"/>
            </w14:solidFill>
          </w14:textFill>
        </w:rPr>
        <w:t>产业发展资金3000万元，聚力经济建设</w:t>
      </w:r>
      <w:r>
        <w:rPr>
          <w:rFonts w:hint="default"/>
          <w:color w:val="000000" w:themeColor="text1"/>
          <w:lang w:eastAsia="zh-CN"/>
          <w14:textFill>
            <w14:solidFill>
              <w14:schemeClr w14:val="tx1"/>
            </w14:solidFill>
          </w14:textFill>
        </w:rPr>
        <w:t>，</w:t>
      </w:r>
      <w:r>
        <w:rPr>
          <w:color w:val="000000" w:themeColor="text1"/>
          <w14:textFill>
            <w14:solidFill>
              <w14:schemeClr w14:val="tx1"/>
            </w14:solidFill>
          </w14:textFill>
        </w:rPr>
        <w:t>支持制造业转型升级和科技创新奖励，落实企业招商引资优惠政策，助力产业发展</w:t>
      </w:r>
      <w:r>
        <w:rPr>
          <w:rFonts w:hint="default"/>
          <w:color w:val="000000" w:themeColor="text1"/>
          <w:lang w:eastAsia="zh-CN"/>
          <w14:textFill>
            <w14:solidFill>
              <w14:schemeClr w14:val="tx1"/>
            </w14:solidFill>
          </w14:textFill>
        </w:rPr>
        <w:t>。</w:t>
      </w:r>
      <w:r>
        <w:rPr>
          <w:color w:val="000000" w:themeColor="text1"/>
          <w14:textFill>
            <w14:solidFill>
              <w14:schemeClr w14:val="tx1"/>
            </w14:solidFill>
          </w14:textFill>
        </w:rPr>
        <w:t xml:space="preserve">兑现 </w:t>
      </w:r>
      <w:r>
        <w:rPr>
          <w:rFonts w:hint="eastAsia" w:ascii="仿宋_GB2312" w:hAnsi="仿宋_GB2312" w:cs="仿宋_GB2312"/>
          <w:color w:val="000000" w:themeColor="text1"/>
          <w14:textFill>
            <w14:solidFill>
              <w14:schemeClr w14:val="tx1"/>
            </w14:solidFill>
          </w14:textFill>
        </w:rPr>
        <w:t>“</w:t>
      </w:r>
      <w:r>
        <w:rPr>
          <w:color w:val="000000" w:themeColor="text1"/>
          <w14:textFill>
            <w14:solidFill>
              <w14:schemeClr w14:val="tx1"/>
            </w14:solidFill>
          </w14:textFill>
        </w:rPr>
        <w:t xml:space="preserve">助企纾困 </w:t>
      </w:r>
      <w:r>
        <w:rPr>
          <w:rFonts w:hint="eastAsia" w:ascii="仿宋_GB2312" w:hAnsi="仿宋_GB2312" w:cs="仿宋_GB2312"/>
          <w:color w:val="000000" w:themeColor="text1"/>
          <w14:textFill>
            <w14:solidFill>
              <w14:schemeClr w14:val="tx1"/>
            </w14:solidFill>
          </w14:textFill>
        </w:rPr>
        <w:t>”</w:t>
      </w:r>
      <w:r>
        <w:rPr>
          <w:color w:val="000000" w:themeColor="text1"/>
          <w14:textFill>
            <w14:solidFill>
              <w14:schemeClr w14:val="tx1"/>
            </w14:solidFill>
          </w14:textFill>
        </w:rPr>
        <w:t>资金1969万元</w:t>
      </w:r>
      <w:r>
        <w:rPr>
          <w:rFonts w:hint="default"/>
          <w:color w:val="000000" w:themeColor="text1"/>
          <w:lang w:eastAsia="zh-CN"/>
          <w14:textFill>
            <w14:solidFill>
              <w14:schemeClr w14:val="tx1"/>
            </w14:solidFill>
          </w14:textFill>
        </w:rPr>
        <w:t>，</w:t>
      </w:r>
      <w:r>
        <w:rPr>
          <w:color w:val="000000" w:themeColor="text1"/>
          <w14:textFill>
            <w14:solidFill>
              <w14:schemeClr w14:val="tx1"/>
            </w14:solidFill>
          </w14:textFill>
        </w:rPr>
        <w:t>支持盛马化工股权转让，助推之江高新、新雨电子等</w:t>
      </w:r>
      <w:r>
        <w:rPr>
          <w:rFonts w:hint="default"/>
          <w:color w:val="000000" w:themeColor="text1"/>
          <w:lang w:val="en-US" w:eastAsia="zh-CN"/>
          <w14:textFill>
            <w14:solidFill>
              <w14:schemeClr w14:val="tx1"/>
            </w14:solidFill>
          </w14:textFill>
        </w:rPr>
        <w:t>18</w:t>
      </w:r>
      <w:r>
        <w:rPr>
          <w:color w:val="000000" w:themeColor="text1"/>
          <w14:textFill>
            <w14:solidFill>
              <w14:schemeClr w14:val="tx1"/>
            </w14:solidFill>
          </w14:textFill>
        </w:rPr>
        <w:t>个项目开工建设，旌峰新材料、锦泰石油罐区扩容等20个项目竣工投产</w:t>
      </w:r>
      <w:r>
        <w:rPr>
          <w:rFonts w:hint="default"/>
          <w:color w:val="000000" w:themeColor="text1"/>
          <w:lang w:eastAsia="zh-CN"/>
          <w14:textFill>
            <w14:solidFill>
              <w14:schemeClr w14:val="tx1"/>
            </w14:solidFill>
          </w14:textFill>
        </w:rPr>
        <w:t>。</w:t>
      </w:r>
      <w:r>
        <w:rPr>
          <w:color w:val="000000" w:themeColor="text1"/>
          <w14:textFill>
            <w14:solidFill>
              <w14:schemeClr w14:val="tx1"/>
            </w14:solidFill>
          </w14:textFill>
        </w:rPr>
        <w:t>实施传统企业</w:t>
      </w:r>
      <w:r>
        <w:rPr>
          <w:rFonts w:hint="eastAsia" w:ascii="仿宋_GB2312" w:hAnsi="仿宋_GB2312" w:cs="仿宋_GB2312"/>
          <w:color w:val="000000" w:themeColor="text1"/>
          <w14:textFill>
            <w14:solidFill>
              <w14:schemeClr w14:val="tx1"/>
            </w14:solidFill>
          </w14:textFill>
        </w:rPr>
        <w:t>“</w:t>
      </w:r>
      <w:r>
        <w:rPr>
          <w:color w:val="000000" w:themeColor="text1"/>
          <w14:textFill>
            <w14:solidFill>
              <w14:schemeClr w14:val="tx1"/>
            </w14:solidFill>
          </w14:textFill>
        </w:rPr>
        <w:t>科技赋能</w:t>
      </w:r>
      <w:r>
        <w:rPr>
          <w:rFonts w:hint="eastAsia" w:ascii="仿宋_GB2312" w:hAnsi="仿宋_GB2312" w:cs="仿宋_GB2312"/>
          <w:color w:val="000000" w:themeColor="text1"/>
          <w14:textFill>
            <w14:solidFill>
              <w14:schemeClr w14:val="tx1"/>
            </w14:solidFill>
          </w14:textFill>
        </w:rPr>
        <w:t>”</w:t>
      </w:r>
      <w:r>
        <w:rPr>
          <w:color w:val="000000" w:themeColor="text1"/>
          <w14:textFill>
            <w14:solidFill>
              <w14:schemeClr w14:val="tx1"/>
            </w14:solidFill>
          </w14:textFill>
        </w:rPr>
        <w:t>、创新企业</w:t>
      </w:r>
      <w:r>
        <w:rPr>
          <w:rFonts w:hint="eastAsia" w:ascii="仿宋_GB2312" w:hAnsi="仿宋_GB2312" w:cs="仿宋_GB2312"/>
          <w:color w:val="000000" w:themeColor="text1"/>
          <w14:textFill>
            <w14:solidFill>
              <w14:schemeClr w14:val="tx1"/>
            </w14:solidFill>
          </w14:textFill>
        </w:rPr>
        <w:t>“</w:t>
      </w:r>
      <w:r>
        <w:rPr>
          <w:color w:val="000000" w:themeColor="text1"/>
          <w14:textFill>
            <w14:solidFill>
              <w14:schemeClr w14:val="tx1"/>
            </w14:solidFill>
          </w14:textFill>
        </w:rPr>
        <w:t>梯次培育</w:t>
      </w:r>
      <w:r>
        <w:rPr>
          <w:rFonts w:hint="eastAsia" w:ascii="仿宋_GB2312" w:hAnsi="仿宋_GB2312" w:cs="仿宋_GB2312"/>
          <w:color w:val="000000" w:themeColor="text1"/>
          <w14:textFill>
            <w14:solidFill>
              <w14:schemeClr w14:val="tx1"/>
            </w14:solidFill>
          </w14:textFill>
        </w:rPr>
        <w:t>”</w:t>
      </w:r>
      <w:r>
        <w:rPr>
          <w:color w:val="000000" w:themeColor="text1"/>
          <w14:textFill>
            <w14:solidFill>
              <w14:schemeClr w14:val="tx1"/>
            </w14:solidFill>
          </w14:textFill>
        </w:rPr>
        <w:t>等行动，</w:t>
      </w:r>
      <w:r>
        <w:rPr>
          <w:rFonts w:hint="default"/>
          <w:color w:val="000000" w:themeColor="text1"/>
          <w:lang w:eastAsia="zh-CN"/>
          <w14:textFill>
            <w14:solidFill>
              <w14:schemeClr w14:val="tx1"/>
            </w14:solidFill>
          </w14:textFill>
        </w:rPr>
        <w:t>帮扶</w:t>
      </w:r>
      <w:r>
        <w:rPr>
          <w:color w:val="000000" w:themeColor="text1"/>
          <w14:textFill>
            <w14:solidFill>
              <w14:schemeClr w14:val="tx1"/>
            </w14:solidFill>
          </w14:textFill>
        </w:rPr>
        <w:t>四川佳世特橡胶、飞亚动力获评国家级专精特新</w:t>
      </w:r>
      <w:r>
        <w:rPr>
          <w:rFonts w:hint="eastAsia" w:ascii="仿宋_GB2312" w:hAnsi="仿宋_GB2312" w:cs="仿宋_GB2312"/>
          <w:color w:val="000000" w:themeColor="text1"/>
          <w:lang w:eastAsia="zh-CN"/>
          <w14:textFill>
            <w14:solidFill>
              <w14:schemeClr w14:val="tx1"/>
            </w14:solidFill>
          </w14:textFill>
        </w:rPr>
        <w:t>“</w:t>
      </w:r>
      <w:r>
        <w:rPr>
          <w:color w:val="000000" w:themeColor="text1"/>
          <w14:textFill>
            <w14:solidFill>
              <w14:schemeClr w14:val="tx1"/>
            </w14:solidFill>
          </w14:textFill>
        </w:rPr>
        <w:t>小巨人</w:t>
      </w:r>
      <w:r>
        <w:rPr>
          <w:rFonts w:hint="eastAsia" w:ascii="仿宋_GB2312" w:hAnsi="仿宋_GB2312" w:cs="仿宋_GB2312"/>
          <w:color w:val="000000" w:themeColor="text1"/>
          <w:lang w:eastAsia="zh-CN"/>
          <w14:textFill>
            <w14:solidFill>
              <w14:schemeClr w14:val="tx1"/>
            </w14:solidFill>
          </w14:textFill>
        </w:rPr>
        <w:t>”</w:t>
      </w:r>
      <w:r>
        <w:rPr>
          <w:color w:val="000000" w:themeColor="text1"/>
          <w14:textFill>
            <w14:solidFill>
              <w14:schemeClr w14:val="tx1"/>
            </w14:solidFill>
          </w14:textFill>
        </w:rPr>
        <w:t>企业</w:t>
      </w:r>
      <w:r>
        <w:rPr>
          <w:rFonts w:hint="default"/>
          <w:color w:val="000000" w:themeColor="text1"/>
          <w:lang w:eastAsia="zh-CN"/>
          <w14:textFill>
            <w14:solidFill>
              <w14:schemeClr w14:val="tx1"/>
            </w14:solidFill>
          </w14:textFill>
        </w:rPr>
        <w:t>，</w:t>
      </w:r>
      <w:r>
        <w:rPr>
          <w:color w:val="000000" w:themeColor="text1"/>
          <w14:textFill>
            <w14:solidFill>
              <w14:schemeClr w14:val="tx1"/>
            </w14:solidFill>
          </w14:textFill>
        </w:rPr>
        <w:t>飞亚动力、环图材料等9家企业成功申报国家高新技术企业，98家企业通过科技型中小企业评价，邦维高科</w:t>
      </w:r>
      <w:r>
        <w:rPr>
          <w:rFonts w:hint="default"/>
          <w:color w:val="000000" w:themeColor="text1"/>
          <w:lang w:val="en-US" w:eastAsia="zh-CN"/>
          <w14:textFill>
            <w14:solidFill>
              <w14:schemeClr w14:val="tx1"/>
            </w14:solidFill>
          </w14:textFill>
        </w:rPr>
        <w:t>顺利</w:t>
      </w:r>
      <w:r>
        <w:rPr>
          <w:color w:val="000000" w:themeColor="text1"/>
          <w14:textFill>
            <w14:solidFill>
              <w14:schemeClr w14:val="tx1"/>
            </w14:solidFill>
          </w14:textFill>
        </w:rPr>
        <w:t>申报瞪羚企业</w:t>
      </w:r>
      <w:r>
        <w:rPr>
          <w:rFonts w:hint="default"/>
          <w:color w:val="000000" w:themeColor="text1"/>
          <w:lang w:eastAsia="zh-CN"/>
          <w14:textFill>
            <w14:solidFill>
              <w14:schemeClr w14:val="tx1"/>
            </w14:solidFill>
          </w14:textFill>
        </w:rPr>
        <w:t>，着力</w:t>
      </w:r>
      <w:r>
        <w:rPr>
          <w:color w:val="000000" w:themeColor="text1"/>
          <w14:textFill>
            <w14:solidFill>
              <w14:schemeClr w14:val="tx1"/>
            </w14:solidFill>
          </w14:textFill>
        </w:rPr>
        <w:t>夯实工业产业基础</w:t>
      </w:r>
      <w:r>
        <w:rPr>
          <w:rFonts w:hint="default"/>
          <w:color w:val="000000" w:themeColor="text1"/>
          <w:lang w:eastAsia="zh-CN"/>
          <w14:textFill>
            <w14:solidFill>
              <w14:schemeClr w14:val="tx1"/>
            </w14:solidFill>
          </w14:textFill>
        </w:rPr>
        <w:t>，构建现代产业体系</w:t>
      </w:r>
      <w:r>
        <w:rPr>
          <w:color w:val="000000" w:themeColor="text1"/>
          <w14:textFill>
            <w14:solidFill>
              <w14:schemeClr w14:val="tx1"/>
            </w14:solidFill>
          </w14:textFill>
        </w:rPr>
        <w:t>。</w:t>
      </w:r>
    </w:p>
    <w:p>
      <w:pPr>
        <w:pStyle w:val="4"/>
        <w:keepNext w:val="0"/>
        <w:keepLines w:val="0"/>
        <w:pageBreakBefore w:val="0"/>
        <w:widowControl w:val="0"/>
        <w:kinsoku/>
        <w:wordWrap/>
        <w:overflowPunct w:val="0"/>
        <w:topLinePunct w:val="0"/>
        <w:autoSpaceDE/>
        <w:autoSpaceDN/>
        <w:bidi w:val="0"/>
        <w:adjustRightInd/>
        <w:snapToGrid/>
        <w:spacing w:beforeLines="0" w:beforeAutospacing="0" w:afterLines="0" w:afterAutospacing="0" w:line="580" w:lineRule="exact"/>
        <w:ind w:left="0" w:leftChars="0" w:right="0" w:firstLine="643" w:firstLineChars="200"/>
        <w:jc w:val="both"/>
        <w:textAlignment w:val="auto"/>
        <w:rPr>
          <w:rFonts w:hint="default" w:ascii="Times New Roman" w:hAnsi="Times New Roman" w:eastAsia="仿宋_GB2312" w:cs="Times New Roman"/>
          <w:b/>
          <w:bCs/>
          <w:color w:val="000000" w:themeColor="text1"/>
          <w:highlight w:val="none"/>
          <w:lang w:val="en-US" w:eastAsia="zh-CN"/>
          <w14:textFill>
            <w14:solidFill>
              <w14:schemeClr w14:val="tx1"/>
            </w14:solidFill>
          </w14:textFill>
        </w:rPr>
      </w:pPr>
      <w:r>
        <w:rPr>
          <w:rFonts w:hint="default" w:ascii="Times New Roman" w:hAnsi="Times New Roman" w:cs="Times New Roman"/>
          <w:b/>
          <w:bCs/>
          <w:color w:val="000000" w:themeColor="text1"/>
          <w:highlight w:val="none"/>
          <w:lang w:val="en-US" w:eastAsia="zh-CN"/>
          <w14:textFill>
            <w14:solidFill>
              <w14:schemeClr w14:val="tx1"/>
            </w14:solidFill>
          </w14:textFill>
        </w:rPr>
        <w:t>2</w:t>
      </w:r>
      <w:r>
        <w:rPr>
          <w:rFonts w:ascii="Times New Roman" w:hAnsi="Times New Roman" w:cs="Times New Roman"/>
          <w:b/>
          <w:bCs/>
          <w:color w:val="000000" w:themeColor="text1"/>
          <w:highlight w:val="none"/>
          <w14:textFill>
            <w14:solidFill>
              <w14:schemeClr w14:val="tx1"/>
            </w14:solidFill>
          </w14:textFill>
        </w:rPr>
        <w:t>.</w:t>
      </w:r>
      <w:r>
        <w:rPr>
          <w:rFonts w:hint="default" w:ascii="Times New Roman" w:hAnsi="Times New Roman" w:cs="Times New Roman"/>
          <w:b/>
          <w:bCs/>
          <w:color w:val="000000" w:themeColor="text1"/>
          <w:highlight w:val="none"/>
          <w:lang w:val="en-US" w:eastAsia="zh-CN"/>
          <w14:textFill>
            <w14:solidFill>
              <w14:schemeClr w14:val="tx1"/>
            </w14:solidFill>
          </w14:textFill>
        </w:rPr>
        <w:t>坚持文旅兴县</w:t>
      </w:r>
      <w:r>
        <w:rPr>
          <w:rFonts w:ascii="Times New Roman" w:hAnsi="Times New Roman" w:cs="Times New Roman"/>
          <w:b/>
          <w:bCs/>
          <w:color w:val="000000" w:themeColor="text1"/>
          <w:highlight w:val="none"/>
          <w:lang w:val="en-US"/>
          <w14:textFill>
            <w14:solidFill>
              <w14:schemeClr w14:val="tx1"/>
            </w14:solidFill>
          </w14:textFill>
        </w:rPr>
        <w:t>，</w:t>
      </w:r>
      <w:r>
        <w:rPr>
          <w:rFonts w:hint="default" w:ascii="Times New Roman" w:hAnsi="Times New Roman" w:cs="Times New Roman"/>
          <w:b/>
          <w:bCs/>
          <w:color w:val="000000" w:themeColor="text1"/>
          <w:highlight w:val="none"/>
          <w:lang w:val="en-US" w:eastAsia="zh-CN"/>
          <w14:textFill>
            <w14:solidFill>
              <w14:schemeClr w14:val="tx1"/>
            </w14:solidFill>
          </w14:textFill>
        </w:rPr>
        <w:t>激发消费投资潜力</w:t>
      </w:r>
      <w:r>
        <w:rPr>
          <w:rFonts w:ascii="Times New Roman" w:hAnsi="Times New Roman" w:cs="Times New Roman"/>
          <w:color w:val="000000" w:themeColor="text1"/>
          <w:highlight w:val="none"/>
          <w14:textFill>
            <w14:solidFill>
              <w14:schemeClr w14:val="tx1"/>
            </w14:solidFill>
          </w14:textFill>
        </w:rPr>
        <w:t>。</w:t>
      </w:r>
      <w:r>
        <w:rPr>
          <w:rFonts w:hint="default" w:ascii="Times New Roman" w:hAnsi="Times New Roman" w:cs="Times New Roman"/>
          <w:color w:val="000000" w:themeColor="text1"/>
          <w:highlight w:val="none"/>
          <w:lang w:val="en-US" w:eastAsia="zh-CN"/>
          <w14:textFill>
            <w14:solidFill>
              <w14:schemeClr w14:val="tx1"/>
            </w14:solidFill>
          </w14:textFill>
        </w:rPr>
        <w:t>全县</w:t>
      </w:r>
      <w:r>
        <w:rPr>
          <w:rFonts w:hint="default" w:ascii="Times New Roman" w:hAnsi="Times New Roman" w:cs="Times New Roman"/>
          <w:color w:val="000000" w:themeColor="text1"/>
          <w:lang w:val="en-US" w:eastAsia="zh-CN"/>
          <w14:textFill>
            <w14:solidFill>
              <w14:schemeClr w14:val="tx1"/>
            </w14:solidFill>
          </w14:textFill>
        </w:rPr>
        <w:t>投入资金7730万元用于文旅事业融合发展。</w:t>
      </w:r>
      <w:r>
        <w:rPr>
          <w:rFonts w:hint="default" w:ascii="Times New Roman" w:hAnsi="Times New Roman" w:eastAsia="仿宋_GB2312" w:cs="Times New Roman"/>
          <w:color w:val="000000" w:themeColor="text1"/>
          <w:spacing w:val="-4"/>
          <w:sz w:val="32"/>
          <w:szCs w:val="32"/>
          <w:highlight w:val="none"/>
          <w:lang w:val="en-US" w:eastAsia="zh-CN"/>
          <w14:textFill>
            <w14:solidFill>
              <w14:schemeClr w14:val="tx1"/>
            </w14:solidFill>
          </w14:textFill>
        </w:rPr>
        <w:t>鼓励支持</w:t>
      </w:r>
      <w:r>
        <w:rPr>
          <w:rFonts w:hint="default" w:ascii="Times New Roman" w:hAnsi="Times New Roman" w:eastAsia="仿宋_GB2312" w:cs="Times New Roman"/>
          <w:color w:val="000000" w:themeColor="text1"/>
          <w:spacing w:val="-4"/>
          <w:sz w:val="32"/>
          <w:szCs w:val="32"/>
          <w:highlight w:val="none"/>
          <w14:textFill>
            <w14:solidFill>
              <w14:schemeClr w14:val="tx1"/>
            </w14:solidFill>
          </w14:textFill>
        </w:rPr>
        <w:t>企业开展满减让利促销活动300余场次，派发消费券375万元，拉动消费</w:t>
      </w:r>
      <w:r>
        <w:rPr>
          <w:rFonts w:hint="default" w:ascii="Times New Roman" w:hAnsi="Times New Roman" w:eastAsia="仿宋_GB2312" w:cs="Times New Roman"/>
          <w:color w:val="000000" w:themeColor="text1"/>
          <w:spacing w:val="-4"/>
          <w:sz w:val="32"/>
          <w:szCs w:val="32"/>
          <w:highlight w:val="none"/>
          <w:lang w:val="en-US" w:eastAsia="zh-CN"/>
          <w14:textFill>
            <w14:solidFill>
              <w14:schemeClr w14:val="tx1"/>
            </w14:solidFill>
          </w14:textFill>
        </w:rPr>
        <w:t>3</w:t>
      </w:r>
      <w:r>
        <w:rPr>
          <w:rFonts w:hint="default" w:ascii="Times New Roman" w:hAnsi="Times New Roman" w:eastAsia="仿宋_GB2312" w:cs="Times New Roman"/>
          <w:color w:val="000000" w:themeColor="text1"/>
          <w:spacing w:val="-4"/>
          <w:sz w:val="32"/>
          <w:szCs w:val="32"/>
          <w:highlight w:val="none"/>
          <w14:textFill>
            <w14:solidFill>
              <w14:schemeClr w14:val="tx1"/>
            </w14:solidFill>
          </w14:textFill>
        </w:rPr>
        <w:t>亿</w:t>
      </w:r>
      <w:r>
        <w:rPr>
          <w:rFonts w:hint="default" w:ascii="Times New Roman" w:hAnsi="Times New Roman" w:eastAsia="仿宋_GB2312" w:cs="Times New Roman"/>
          <w:color w:val="000000" w:themeColor="text1"/>
          <w:spacing w:val="-4"/>
          <w:sz w:val="32"/>
          <w:szCs w:val="32"/>
          <w:highlight w:val="none"/>
          <w:lang w:val="en-US" w:eastAsia="zh-CN"/>
          <w14:textFill>
            <w14:solidFill>
              <w14:schemeClr w14:val="tx1"/>
            </w14:solidFill>
          </w14:textFill>
        </w:rPr>
        <w:t>余</w:t>
      </w:r>
      <w:r>
        <w:rPr>
          <w:rFonts w:hint="default" w:ascii="Times New Roman" w:hAnsi="Times New Roman" w:eastAsia="仿宋_GB2312" w:cs="Times New Roman"/>
          <w:color w:val="000000" w:themeColor="text1"/>
          <w:spacing w:val="-4"/>
          <w:sz w:val="32"/>
          <w:szCs w:val="32"/>
          <w:highlight w:val="none"/>
          <w14:textFill>
            <w14:solidFill>
              <w14:schemeClr w14:val="tx1"/>
            </w14:solidFill>
          </w14:textFill>
        </w:rPr>
        <w:t>元</w:t>
      </w:r>
      <w:r>
        <w:rPr>
          <w:rFonts w:hint="default" w:ascii="Times New Roman" w:hAnsi="Times New Roman" w:cs="Times New Roman"/>
          <w:color w:val="000000" w:themeColor="text1"/>
          <w:spacing w:val="-4"/>
          <w:sz w:val="32"/>
          <w:szCs w:val="32"/>
          <w:highlight w:val="none"/>
          <w:lang w:eastAsia="zh-CN"/>
          <w14:textFill>
            <w14:solidFill>
              <w14:schemeClr w14:val="tx1"/>
            </w14:solidFill>
          </w14:textFill>
        </w:rPr>
        <w:t>。设立文旅产业发展资金</w:t>
      </w:r>
      <w:r>
        <w:rPr>
          <w:rFonts w:hint="default" w:ascii="Times New Roman" w:hAnsi="Times New Roman" w:cs="Times New Roman"/>
          <w:color w:val="000000" w:themeColor="text1"/>
          <w:spacing w:val="-4"/>
          <w:sz w:val="32"/>
          <w:szCs w:val="32"/>
          <w:highlight w:val="none"/>
          <w:lang w:val="en-US" w:eastAsia="zh-CN"/>
          <w14:textFill>
            <w14:solidFill>
              <w14:schemeClr w14:val="tx1"/>
            </w14:solidFill>
          </w14:textFill>
        </w:rPr>
        <w:t>3000万元，</w:t>
      </w:r>
      <w:r>
        <w:rPr>
          <w:rFonts w:hint="default" w:ascii="Times New Roman" w:hAnsi="Times New Roman" w:eastAsia="仿宋_GB2312" w:cs="Times New Roman"/>
          <w:color w:val="000000" w:themeColor="text1"/>
          <w:spacing w:val="-4"/>
          <w:sz w:val="32"/>
          <w:szCs w:val="32"/>
          <w:highlight w:val="none"/>
          <w:lang w:val="en-US" w:eastAsia="zh-CN"/>
          <w14:textFill>
            <w14:solidFill>
              <w14:schemeClr w14:val="tx1"/>
            </w14:solidFill>
          </w14:textFill>
        </w:rPr>
        <w:t>丰富景区业态，</w:t>
      </w:r>
      <w:r>
        <w:rPr>
          <w:rFonts w:hint="default" w:ascii="Times New Roman" w:hAnsi="Times New Roman" w:cs="Times New Roman"/>
          <w:color w:val="000000" w:themeColor="text1"/>
          <w:spacing w:val="-4"/>
          <w:sz w:val="32"/>
          <w:szCs w:val="32"/>
          <w:highlight w:val="none"/>
          <w:lang w:val="en-US" w:eastAsia="zh-CN"/>
          <w14:textFill>
            <w14:solidFill>
              <w14:schemeClr w14:val="tx1"/>
            </w14:solidFill>
          </w14:textFill>
        </w:rPr>
        <w:t>助力</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中国死海二期提档升级</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乐享土门</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精彩亮相，宋井桃源、丝路奇幻城被授予</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四川省文化旅游融合示范项目</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default" w:ascii="Times New Roman" w:hAnsi="Times New Roman" w:cs="Times New Roman"/>
          <w:color w:val="000000" w:themeColor="text1"/>
          <w:sz w:val="32"/>
          <w:szCs w:val="32"/>
          <w:highlight w:val="none"/>
          <w:lang w:eastAsia="zh-CN"/>
          <w14:textFill>
            <w14:solidFill>
              <w14:schemeClr w14:val="tx1"/>
            </w14:solidFill>
          </w14:textFill>
        </w:rPr>
        <w:t>。</w:t>
      </w:r>
      <w:r>
        <w:rPr>
          <w:rFonts w:ascii="Times New Roman" w:hAnsi="Times New Roman" w:cs="Times New Roman"/>
          <w:color w:val="000000" w:themeColor="text1"/>
          <w:highlight w:val="none"/>
          <w:lang w:val="en-US" w:bidi="ar-SA"/>
          <w14:textFill>
            <w14:solidFill>
              <w14:schemeClr w14:val="tx1"/>
            </w14:solidFill>
          </w14:textFill>
        </w:rPr>
        <w:t>免费开放博物馆、文化馆、图书馆、美术馆、镇综合文化站、</w:t>
      </w:r>
      <w:r>
        <w:rPr>
          <w:rFonts w:ascii="Times New Roman" w:hAnsi="Times New Roman" w:cs="Times New Roman"/>
          <w:color w:val="000000" w:themeColor="text1"/>
          <w:highlight w:val="none"/>
          <w14:textFill>
            <w14:solidFill>
              <w14:schemeClr w14:val="tx1"/>
            </w14:solidFill>
          </w14:textFill>
        </w:rPr>
        <w:t>街道社区文化中心等，常态化运行维护广播电视村村通、户户通工程。</w:t>
      </w:r>
    </w:p>
    <w:p>
      <w:pPr>
        <w:keepNext w:val="0"/>
        <w:keepLines w:val="0"/>
        <w:pageBreakBefore w:val="0"/>
        <w:widowControl w:val="0"/>
        <w:kinsoku/>
        <w:wordWrap/>
        <w:overflowPunct w:val="0"/>
        <w:topLinePunct w:val="0"/>
        <w:autoSpaceDE/>
        <w:autoSpaceDN/>
        <w:bidi w:val="0"/>
        <w:adjustRightInd/>
        <w:snapToGrid/>
        <w:spacing w:beforeLines="0" w:beforeAutospacing="0" w:afterLines="0" w:afterAutospacing="0" w:line="580" w:lineRule="exact"/>
        <w:ind w:left="0" w:leftChars="0" w:right="0" w:firstLine="643" w:firstLineChars="200"/>
        <w:jc w:val="both"/>
        <w:textAlignment w:val="auto"/>
        <w:rPr>
          <w:rFonts w:hint="default" w:ascii="Times New Roman" w:hAnsi="Times New Roman" w:cs="Times New Roman"/>
          <w:color w:val="000000" w:themeColor="text1"/>
          <w:highlight w:val="none"/>
          <w:lang w:val="en-US" w:eastAsia="zh-CN"/>
          <w14:textFill>
            <w14:solidFill>
              <w14:schemeClr w14:val="tx1"/>
            </w14:solidFill>
          </w14:textFill>
        </w:rPr>
      </w:pPr>
      <w:r>
        <w:rPr>
          <w:rFonts w:hint="default"/>
          <w:b/>
          <w:bCs/>
          <w:color w:val="000000" w:themeColor="text1"/>
          <w:highlight w:val="none"/>
          <w:lang w:val="en-US" w:eastAsia="zh-CN"/>
          <w14:textFill>
            <w14:solidFill>
              <w14:schemeClr w14:val="tx1"/>
            </w14:solidFill>
          </w14:textFill>
        </w:rPr>
        <w:t>3.坚持农业稳县，推进乡村全面振兴</w:t>
      </w:r>
      <w:r>
        <w:rPr>
          <w:b/>
          <w:bCs/>
          <w:color w:val="000000" w:themeColor="text1"/>
          <w:highlight w:val="none"/>
          <w14:textFill>
            <w14:solidFill>
              <w14:schemeClr w14:val="tx1"/>
            </w14:solidFill>
          </w14:textFill>
        </w:rPr>
        <w:t>。</w:t>
      </w:r>
      <w:r>
        <w:rPr>
          <w:rFonts w:hint="default" w:ascii="Times New Roman" w:hAnsi="Times New Roman" w:cs="Times New Roman"/>
          <w:color w:val="000000" w:themeColor="text1"/>
          <w:highlight w:val="none"/>
          <w:lang w:val="en-US" w:eastAsia="zh-CN"/>
          <w14:textFill>
            <w14:solidFill>
              <w14:schemeClr w14:val="tx1"/>
            </w14:solidFill>
          </w14:textFill>
        </w:rPr>
        <w:t>全县</w:t>
      </w:r>
      <w:r>
        <w:rPr>
          <w:color w:val="000000" w:themeColor="text1"/>
          <w:highlight w:val="none"/>
          <w14:textFill>
            <w14:solidFill>
              <w14:schemeClr w14:val="tx1"/>
            </w14:solidFill>
          </w14:textFill>
        </w:rPr>
        <w:t>投入</w:t>
      </w:r>
      <w:r>
        <w:rPr>
          <w:rFonts w:hint="default"/>
          <w:color w:val="000000" w:themeColor="text1"/>
          <w:highlight w:val="none"/>
          <w:lang w:val="en-US" w:eastAsia="zh-CN"/>
          <w14:textFill>
            <w14:solidFill>
              <w14:schemeClr w14:val="tx1"/>
            </w14:solidFill>
          </w14:textFill>
        </w:rPr>
        <w:t>59073</w:t>
      </w:r>
      <w:r>
        <w:rPr>
          <w:color w:val="000000" w:themeColor="text1"/>
          <w:highlight w:val="none"/>
          <w14:textFill>
            <w14:solidFill>
              <w14:schemeClr w14:val="tx1"/>
            </w14:solidFill>
          </w14:textFill>
        </w:rPr>
        <w:t>万元</w:t>
      </w:r>
      <w:r>
        <w:rPr>
          <w:rFonts w:hint="default"/>
          <w:color w:val="000000" w:themeColor="text1"/>
          <w:highlight w:val="none"/>
          <w:lang w:val="en-US" w:eastAsia="zh-CN"/>
          <w14:textFill>
            <w14:solidFill>
              <w14:schemeClr w14:val="tx1"/>
            </w14:solidFill>
          </w14:textFill>
        </w:rPr>
        <w:t>用于推进农业现代化进程</w:t>
      </w:r>
      <w:r>
        <w:rPr>
          <w:rFonts w:hint="default"/>
          <w:color w:val="000000" w:themeColor="text1"/>
          <w:highlight w:val="none"/>
          <w:lang w:eastAsia="zh-CN"/>
          <w14:textFill>
            <w14:solidFill>
              <w14:schemeClr w14:val="tx1"/>
            </w14:solidFill>
          </w14:textFill>
        </w:rPr>
        <w:t>。投入乡村振兴</w:t>
      </w:r>
      <w:r>
        <w:rPr>
          <w:rFonts w:hint="default"/>
          <w:color w:val="000000" w:themeColor="text1"/>
          <w:highlight w:val="none"/>
          <w:lang w:val="en-US" w:eastAsia="zh-CN"/>
          <w14:textFill>
            <w14:solidFill>
              <w14:schemeClr w14:val="tx1"/>
            </w14:solidFill>
          </w14:textFill>
        </w:rPr>
        <w:t>衔接</w:t>
      </w:r>
      <w:r>
        <w:rPr>
          <w:rFonts w:hint="default"/>
          <w:color w:val="000000" w:themeColor="text1"/>
          <w:highlight w:val="none"/>
          <w:lang w:eastAsia="zh-CN"/>
          <w14:textFill>
            <w14:solidFill>
              <w14:schemeClr w14:val="tx1"/>
            </w14:solidFill>
          </w14:textFill>
        </w:rPr>
        <w:t>专项</w:t>
      </w:r>
      <w:r>
        <w:rPr>
          <w:rFonts w:hint="default"/>
          <w:color w:val="000000" w:themeColor="text1"/>
          <w:highlight w:val="none"/>
          <w:lang w:val="en-US" w:eastAsia="zh-CN"/>
          <w14:textFill>
            <w14:solidFill>
              <w14:schemeClr w14:val="tx1"/>
            </w14:solidFill>
          </w14:textFill>
        </w:rPr>
        <w:t>资金</w:t>
      </w:r>
      <w:r>
        <w:rPr>
          <w:rFonts w:ascii="Times New Roman" w:hAnsi="Times New Roman" w:eastAsia="仿宋_GB2312" w:cs="Times New Roman"/>
          <w:color w:val="000000" w:themeColor="text1"/>
          <w:sz w:val="32"/>
          <w:szCs w:val="32"/>
          <w:highlight w:val="none"/>
          <w14:textFill>
            <w14:solidFill>
              <w14:schemeClr w14:val="tx1"/>
            </w14:solidFill>
          </w14:textFill>
        </w:rPr>
        <w:t>1348</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7</w:t>
      </w:r>
      <w:r>
        <w:rPr>
          <w:rFonts w:hint="default"/>
          <w:color w:val="000000" w:themeColor="text1"/>
          <w:highlight w:val="none"/>
          <w:lang w:val="en-US" w:eastAsia="zh-CN"/>
          <w14:textFill>
            <w14:solidFill>
              <w14:schemeClr w14:val="tx1"/>
            </w14:solidFill>
          </w14:textFill>
        </w:rPr>
        <w:t>万元，</w:t>
      </w:r>
      <w:r>
        <w:rPr>
          <w:rFonts w:hint="default" w:ascii="Times New Roman" w:hAnsi="Times New Roman" w:cs="Times New Roman"/>
          <w:color w:val="000000" w:themeColor="text1"/>
          <w:highlight w:val="none"/>
          <w:lang w:eastAsia="zh-CN"/>
          <w14:textFill>
            <w14:solidFill>
              <w14:schemeClr w14:val="tx1"/>
            </w14:solidFill>
          </w14:textFill>
        </w:rPr>
        <w:t>支持乡村振兴实绩考核和创建乡村振兴成效显著县</w:t>
      </w:r>
      <w:r>
        <w:rPr>
          <w:rFonts w:hint="default" w:cs="Times New Roman"/>
          <w:color w:val="000000" w:themeColor="text1"/>
          <w:highlight w:val="none"/>
          <w:lang w:eastAsia="zh-CN"/>
          <w14:textFill>
            <w14:solidFill>
              <w14:schemeClr w14:val="tx1"/>
            </w14:solidFill>
          </w14:textFill>
        </w:rPr>
        <w:t>，稳步</w:t>
      </w:r>
      <w:r>
        <w:rPr>
          <w:rFonts w:hint="default" w:ascii="Times New Roman" w:hAnsi="Times New Roman" w:cs="Times New Roman"/>
          <w:color w:val="000000" w:themeColor="text1"/>
          <w:highlight w:val="none"/>
          <w14:textFill>
            <w14:solidFill>
              <w14:schemeClr w14:val="tx1"/>
            </w14:solidFill>
          </w14:textFill>
        </w:rPr>
        <w:t>提高土地出让收入</w:t>
      </w:r>
      <w:r>
        <w:rPr>
          <w:rFonts w:hint="default" w:cs="Times New Roman"/>
          <w:color w:val="000000" w:themeColor="text1"/>
          <w:highlight w:val="none"/>
          <w:lang w:eastAsia="zh-CN"/>
          <w14:textFill>
            <w14:solidFill>
              <w14:schemeClr w14:val="tx1"/>
            </w14:solidFill>
          </w14:textFill>
        </w:rPr>
        <w:t>中用于</w:t>
      </w:r>
      <w:r>
        <w:rPr>
          <w:rFonts w:hint="default" w:ascii="Times New Roman" w:hAnsi="Times New Roman" w:cs="Times New Roman"/>
          <w:color w:val="000000" w:themeColor="text1"/>
          <w:highlight w:val="none"/>
          <w14:textFill>
            <w14:solidFill>
              <w14:schemeClr w14:val="tx1"/>
            </w14:solidFill>
          </w14:textFill>
        </w:rPr>
        <w:t>农业农村</w:t>
      </w:r>
      <w:r>
        <w:rPr>
          <w:rFonts w:hint="default" w:cs="Times New Roman"/>
          <w:color w:val="000000" w:themeColor="text1"/>
          <w:highlight w:val="none"/>
          <w:lang w:eastAsia="zh-CN"/>
          <w14:textFill>
            <w14:solidFill>
              <w14:schemeClr w14:val="tx1"/>
            </w14:solidFill>
          </w14:textFill>
        </w:rPr>
        <w:t>发展的资金占比</w:t>
      </w:r>
      <w:r>
        <w:rPr>
          <w:rFonts w:hint="default" w:ascii="Times New Roman" w:hAnsi="Times New Roman" w:cs="Times New Roman"/>
          <w:color w:val="000000" w:themeColor="text1"/>
          <w:highlight w:val="none"/>
          <w:lang w:eastAsia="zh-CN"/>
          <w14:textFill>
            <w14:solidFill>
              <w14:schemeClr w14:val="tx1"/>
            </w14:solidFill>
          </w14:textFill>
        </w:rPr>
        <w:t>，建设新时代更高水平</w:t>
      </w:r>
      <w:r>
        <w:rPr>
          <w:rFonts w:hint="eastAsia" w:ascii="仿宋_GB2312" w:hAnsi="仿宋_GB2312" w:cs="仿宋_GB2312"/>
          <w:color w:val="000000" w:themeColor="text1"/>
          <w:highlight w:val="none"/>
          <w:lang w:eastAsia="zh-CN"/>
          <w14:textFill>
            <w14:solidFill>
              <w14:schemeClr w14:val="tx1"/>
            </w14:solidFill>
          </w14:textFill>
        </w:rPr>
        <w:t>“</w:t>
      </w:r>
      <w:r>
        <w:rPr>
          <w:rFonts w:hint="default" w:ascii="Times New Roman" w:hAnsi="Times New Roman" w:cs="Times New Roman"/>
          <w:color w:val="000000" w:themeColor="text1"/>
          <w:highlight w:val="none"/>
          <w:lang w:eastAsia="zh-CN"/>
          <w14:textFill>
            <w14:solidFill>
              <w14:schemeClr w14:val="tx1"/>
            </w14:solidFill>
          </w14:textFill>
        </w:rPr>
        <w:t>天府粮仓</w:t>
      </w:r>
      <w:r>
        <w:rPr>
          <w:rFonts w:hint="eastAsia" w:ascii="仿宋_GB2312" w:hAnsi="仿宋_GB2312" w:cs="仿宋_GB2312"/>
          <w:color w:val="000000" w:themeColor="text1"/>
          <w:highlight w:val="none"/>
          <w:lang w:eastAsia="zh-CN"/>
          <w14:textFill>
            <w14:solidFill>
              <w14:schemeClr w14:val="tx1"/>
            </w14:solidFill>
          </w14:textFill>
        </w:rPr>
        <w:t>”</w:t>
      </w:r>
      <w:r>
        <w:rPr>
          <w:rFonts w:hint="default" w:cs="Times New Roman"/>
          <w:color w:val="000000" w:themeColor="text1"/>
          <w:highlight w:val="none"/>
          <w:lang w:val="en-US" w:eastAsia="zh-CN"/>
          <w14:textFill>
            <w14:solidFill>
              <w14:schemeClr w14:val="tx1"/>
            </w14:solidFill>
          </w14:textFill>
        </w:rPr>
        <w:t>。</w:t>
      </w:r>
      <w:r>
        <w:rPr>
          <w:rFonts w:hint="default" w:ascii="Times New Roman" w:hAnsi="Times New Roman" w:cs="Times New Roman"/>
          <w:color w:val="000000" w:themeColor="text1"/>
          <w:highlight w:val="none"/>
          <w:lang w:eastAsia="zh-CN"/>
          <w14:textFill>
            <w14:solidFill>
              <w14:schemeClr w14:val="tx1"/>
            </w14:solidFill>
          </w14:textFill>
        </w:rPr>
        <w:t>投入</w:t>
      </w:r>
      <w:r>
        <w:rPr>
          <w:rFonts w:hint="default" w:ascii="Times New Roman" w:hAnsi="Times New Roman" w:cs="Times New Roman"/>
          <w:color w:val="000000" w:themeColor="text1"/>
          <w:highlight w:val="none"/>
          <w:lang w:val="en-US" w:eastAsia="zh-CN"/>
          <w14:textFill>
            <w14:solidFill>
              <w14:schemeClr w14:val="tx1"/>
            </w14:solidFill>
          </w14:textFill>
        </w:rPr>
        <w:t>1409万元</w:t>
      </w:r>
      <w:r>
        <w:rPr>
          <w:rFonts w:hint="default" w:ascii="Times New Roman" w:hAnsi="Times New Roman" w:cs="Times New Roman"/>
          <w:color w:val="000000" w:themeColor="text1"/>
          <w:highlight w:val="none"/>
          <w:lang w:eastAsia="zh-CN"/>
          <w14:textFill>
            <w14:solidFill>
              <w14:schemeClr w14:val="tx1"/>
            </w14:solidFill>
          </w14:textFill>
        </w:rPr>
        <w:t>支持绿色蔬菜现代农业园区、粮油现代农业园区建设</w:t>
      </w:r>
      <w:r>
        <w:rPr>
          <w:rFonts w:hint="default" w:cs="Times New Roman"/>
          <w:color w:val="000000" w:themeColor="text1"/>
          <w:highlight w:val="none"/>
          <w:lang w:eastAsia="zh-CN"/>
          <w14:textFill>
            <w14:solidFill>
              <w14:schemeClr w14:val="tx1"/>
            </w14:solidFill>
          </w14:textFill>
        </w:rPr>
        <w:t>。</w:t>
      </w:r>
      <w:r>
        <w:rPr>
          <w:rFonts w:hint="default" w:cs="Times New Roman"/>
          <w:color w:val="000000" w:themeColor="text1"/>
          <w:highlight w:val="none"/>
          <w:lang w:val="en-US" w:eastAsia="zh-CN"/>
          <w14:textFill>
            <w14:solidFill>
              <w14:schemeClr w14:val="tx1"/>
            </w14:solidFill>
          </w14:textFill>
        </w:rPr>
        <w:t>投入资金5554万元，</w:t>
      </w:r>
      <w:r>
        <w:rPr>
          <w:rFonts w:hint="default" w:ascii="Times New Roman" w:hAnsi="Times New Roman" w:cs="Times New Roman"/>
          <w:color w:val="000000" w:themeColor="text1"/>
          <w:highlight w:val="none"/>
          <w14:textFill>
            <w14:solidFill>
              <w14:schemeClr w14:val="tx1"/>
            </w14:solidFill>
          </w14:textFill>
        </w:rPr>
        <w:t>支持重要农产品稳产保供</w:t>
      </w:r>
      <w:r>
        <w:rPr>
          <w:rFonts w:hint="default" w:ascii="Times New Roman" w:hAnsi="Times New Roman" w:cs="Times New Roman"/>
          <w:color w:val="000000" w:themeColor="text1"/>
          <w:highlight w:val="none"/>
          <w:lang w:eastAsia="zh-CN"/>
          <w14:textFill>
            <w14:solidFill>
              <w14:schemeClr w14:val="tx1"/>
            </w14:solidFill>
          </w14:textFill>
        </w:rPr>
        <w:t>，保障</w:t>
      </w:r>
      <w:r>
        <w:rPr>
          <w:rFonts w:hint="default" w:cs="Times New Roman"/>
          <w:color w:val="000000" w:themeColor="text1"/>
          <w:highlight w:val="none"/>
          <w:lang w:eastAsia="zh-CN"/>
          <w14:textFill>
            <w14:solidFill>
              <w14:schemeClr w14:val="tx1"/>
            </w14:solidFill>
          </w14:textFill>
        </w:rPr>
        <w:t>发放</w:t>
      </w:r>
      <w:r>
        <w:rPr>
          <w:rFonts w:hint="default" w:ascii="Times New Roman" w:hAnsi="Times New Roman" w:cs="Times New Roman"/>
          <w:color w:val="000000" w:themeColor="text1"/>
          <w:highlight w:val="none"/>
          <w:lang w:val="en-US" w:eastAsia="zh-CN"/>
          <w14:textFill>
            <w14:solidFill>
              <w14:schemeClr w14:val="tx1"/>
            </w14:solidFill>
          </w14:textFill>
        </w:rPr>
        <w:t>种粮农民一次性补贴、耕地地力保护补贴、稻谷补贴</w:t>
      </w:r>
      <w:r>
        <w:rPr>
          <w:rFonts w:hint="default" w:cs="Times New Roman"/>
          <w:color w:val="000000" w:themeColor="text1"/>
          <w:highlight w:val="none"/>
          <w:lang w:val="en-US" w:eastAsia="zh-CN"/>
          <w14:textFill>
            <w14:solidFill>
              <w14:schemeClr w14:val="tx1"/>
            </w14:solidFill>
          </w14:textFill>
        </w:rPr>
        <w:t>等</w:t>
      </w:r>
      <w:r>
        <w:rPr>
          <w:rFonts w:hint="default" w:ascii="Times New Roman" w:hAnsi="Times New Roman" w:cs="Times New Roman"/>
          <w:color w:val="000000" w:themeColor="text1"/>
          <w:highlight w:val="none"/>
          <w:lang w:val="en-US" w:eastAsia="zh-CN"/>
          <w14:textFill>
            <w14:solidFill>
              <w14:schemeClr w14:val="tx1"/>
            </w14:solidFill>
          </w14:textFill>
        </w:rPr>
        <w:t>，</w:t>
      </w:r>
      <w:r>
        <w:rPr>
          <w:rFonts w:hint="default" w:ascii="Times New Roman" w:hAnsi="Times New Roman" w:cs="Times New Roman"/>
          <w:color w:val="000000" w:themeColor="text1"/>
          <w:highlight w:val="none"/>
          <w:lang w:eastAsia="zh-CN"/>
          <w14:textFill>
            <w14:solidFill>
              <w14:schemeClr w14:val="tx1"/>
            </w14:solidFill>
          </w14:textFill>
        </w:rPr>
        <w:t>全方位夯实粮食安全根基。</w:t>
      </w:r>
      <w:r>
        <w:rPr>
          <w:rFonts w:hint="default" w:cs="Times New Roman"/>
          <w:color w:val="000000" w:themeColor="text1"/>
          <w:highlight w:val="none"/>
          <w:lang w:eastAsia="zh-CN"/>
          <w14:textFill>
            <w14:solidFill>
              <w14:schemeClr w14:val="tx1"/>
            </w14:solidFill>
          </w14:textFill>
        </w:rPr>
        <w:t>兑付</w:t>
      </w:r>
      <w:r>
        <w:rPr>
          <w:rFonts w:hint="default" w:ascii="Times New Roman" w:hAnsi="Times New Roman" w:cs="Times New Roman"/>
          <w:color w:val="000000" w:themeColor="text1"/>
          <w:highlight w:val="none"/>
          <w14:textFill>
            <w14:solidFill>
              <w14:schemeClr w14:val="tx1"/>
            </w14:solidFill>
          </w14:textFill>
        </w:rPr>
        <w:t>政策性农业保险</w:t>
      </w:r>
      <w:r>
        <w:rPr>
          <w:rFonts w:hint="default" w:cs="Times New Roman"/>
          <w:color w:val="000000" w:themeColor="text1"/>
          <w:highlight w:val="none"/>
          <w:lang w:eastAsia="zh-CN"/>
          <w14:textFill>
            <w14:solidFill>
              <w14:schemeClr w14:val="tx1"/>
            </w14:solidFill>
          </w14:textFill>
        </w:rPr>
        <w:t>补贴</w:t>
      </w:r>
      <w:r>
        <w:rPr>
          <w:rFonts w:hint="default" w:cs="Times New Roman"/>
          <w:color w:val="000000" w:themeColor="text1"/>
          <w:highlight w:val="none"/>
          <w:lang w:val="en-US" w:eastAsia="zh-CN"/>
          <w14:textFill>
            <w14:solidFill>
              <w14:schemeClr w14:val="tx1"/>
            </w14:solidFill>
          </w14:textFill>
        </w:rPr>
        <w:t>3009</w:t>
      </w:r>
      <w:r>
        <w:rPr>
          <w:rFonts w:ascii="Times New Roman" w:hAnsi="Times New Roman" w:cs="Times New Roman"/>
          <w:color w:val="000000" w:themeColor="text1"/>
          <w:highlight w:val="none"/>
          <w14:textFill>
            <w14:solidFill>
              <w14:schemeClr w14:val="tx1"/>
            </w14:solidFill>
          </w14:textFill>
        </w:rPr>
        <w:t>万元</w:t>
      </w:r>
      <w:r>
        <w:rPr>
          <w:rFonts w:hint="default" w:ascii="Times New Roman" w:hAnsi="Times New Roman" w:cs="Times New Roman"/>
          <w:color w:val="000000" w:themeColor="text1"/>
          <w:highlight w:val="none"/>
          <w14:textFill>
            <w14:solidFill>
              <w14:schemeClr w14:val="tx1"/>
            </w14:solidFill>
          </w14:textFill>
        </w:rPr>
        <w:t>，为</w:t>
      </w:r>
      <w:r>
        <w:rPr>
          <w:rFonts w:hint="default" w:ascii="Times New Roman" w:hAnsi="Times New Roman" w:cs="Times New Roman"/>
          <w:color w:val="000000" w:themeColor="text1"/>
          <w:highlight w:val="none"/>
          <w:lang w:val="en-US" w:eastAsia="zh-CN"/>
          <w14:textFill>
            <w14:solidFill>
              <w14:schemeClr w14:val="tx1"/>
            </w14:solidFill>
          </w14:textFill>
        </w:rPr>
        <w:t>全县</w:t>
      </w:r>
      <w:r>
        <w:rPr>
          <w:rFonts w:hint="default" w:cs="Times New Roman"/>
          <w:color w:val="000000" w:themeColor="text1"/>
          <w:highlight w:val="none"/>
          <w:lang w:val="en-US" w:eastAsia="zh-CN"/>
          <w14:textFill>
            <w14:solidFill>
              <w14:schemeClr w14:val="tx1"/>
            </w14:solidFill>
          </w14:textFill>
        </w:rPr>
        <w:t>20.05</w:t>
      </w:r>
      <w:r>
        <w:rPr>
          <w:rFonts w:hint="default" w:ascii="Times New Roman" w:hAnsi="Times New Roman" w:cs="Times New Roman"/>
          <w:color w:val="000000" w:themeColor="text1"/>
          <w:highlight w:val="none"/>
          <w:lang w:val="en-US" w:eastAsia="zh-CN"/>
          <w14:textFill>
            <w14:solidFill>
              <w14:schemeClr w14:val="tx1"/>
            </w14:solidFill>
          </w14:textFill>
        </w:rPr>
        <w:t>万亩</w:t>
      </w:r>
      <w:r>
        <w:rPr>
          <w:rFonts w:hint="eastAsia" w:ascii="仿宋_GB2312" w:hAnsi="仿宋_GB2312" w:cs="仿宋_GB2312"/>
          <w:color w:val="000000" w:themeColor="text1"/>
          <w:highlight w:val="none"/>
          <w:lang w:val="en-US" w:eastAsia="zh-CN"/>
          <w14:textFill>
            <w14:solidFill>
              <w14:schemeClr w14:val="tx1"/>
            </w14:solidFill>
          </w14:textFill>
        </w:rPr>
        <w:t>“</w:t>
      </w:r>
      <w:r>
        <w:rPr>
          <w:rFonts w:hint="default" w:cs="Times New Roman"/>
          <w:color w:val="000000" w:themeColor="text1"/>
          <w:highlight w:val="none"/>
          <w:lang w:val="en-US" w:eastAsia="zh-CN"/>
          <w14:textFill>
            <w14:solidFill>
              <w14:schemeClr w14:val="tx1"/>
            </w14:solidFill>
          </w14:textFill>
        </w:rPr>
        <w:t>三</w:t>
      </w:r>
      <w:r>
        <w:rPr>
          <w:rFonts w:hint="default" w:ascii="Times New Roman" w:hAnsi="Times New Roman" w:cs="Times New Roman"/>
          <w:color w:val="000000" w:themeColor="text1"/>
          <w:highlight w:val="none"/>
          <w:lang w:val="en-US" w:eastAsia="zh-CN"/>
          <w14:textFill>
            <w14:solidFill>
              <w14:schemeClr w14:val="tx1"/>
            </w14:solidFill>
          </w14:textFill>
        </w:rPr>
        <w:t>大主粮</w:t>
      </w:r>
      <w:r>
        <w:rPr>
          <w:rFonts w:hint="eastAsia" w:ascii="仿宋_GB2312" w:hAnsi="仿宋_GB2312" w:cs="仿宋_GB2312"/>
          <w:color w:val="000000" w:themeColor="text1"/>
          <w:highlight w:val="none"/>
          <w:lang w:val="en-US" w:eastAsia="zh-CN"/>
          <w14:textFill>
            <w14:solidFill>
              <w14:schemeClr w14:val="tx1"/>
            </w14:solidFill>
          </w14:textFill>
        </w:rPr>
        <w:t>”</w:t>
      </w:r>
      <w:r>
        <w:rPr>
          <w:rFonts w:hint="default" w:ascii="Times New Roman" w:hAnsi="Times New Roman" w:cs="Times New Roman"/>
          <w:color w:val="000000" w:themeColor="text1"/>
          <w:highlight w:val="none"/>
          <w14:textFill>
            <w14:solidFill>
              <w14:schemeClr w14:val="tx1"/>
            </w14:solidFill>
          </w14:textFill>
        </w:rPr>
        <w:t>提供风险保障</w:t>
      </w:r>
      <w:r>
        <w:rPr>
          <w:rFonts w:hint="default" w:cs="Times New Roman"/>
          <w:color w:val="000000" w:themeColor="text1"/>
          <w:highlight w:val="none"/>
          <w:lang w:eastAsia="zh-CN"/>
          <w14:textFill>
            <w14:solidFill>
              <w14:schemeClr w14:val="tx1"/>
            </w14:solidFill>
          </w14:textFill>
        </w:rPr>
        <w:t>，</w:t>
      </w:r>
      <w:r>
        <w:rPr>
          <w:rFonts w:hint="default" w:ascii="Times New Roman" w:hAnsi="Times New Roman" w:cs="Times New Roman"/>
          <w:color w:val="000000" w:themeColor="text1"/>
          <w:highlight w:val="none"/>
          <w:lang w:eastAsia="zh-CN"/>
          <w14:textFill>
            <w14:solidFill>
              <w14:schemeClr w14:val="tx1"/>
            </w14:solidFill>
          </w14:textFill>
        </w:rPr>
        <w:t>发挥农业保险</w:t>
      </w:r>
      <w:r>
        <w:rPr>
          <w:rFonts w:hint="default" w:ascii="Times New Roman" w:hAnsi="Times New Roman" w:cs="Times New Roman"/>
          <w:strike w:val="0"/>
          <w:dstrike w:val="0"/>
          <w:color w:val="000000" w:themeColor="text1"/>
          <w:highlight w:val="none"/>
          <w:u w:val="none"/>
          <w:lang w:eastAsia="zh-CN"/>
          <w14:textFill>
            <w14:solidFill>
              <w14:schemeClr w14:val="tx1"/>
            </w14:solidFill>
          </w14:textFill>
        </w:rPr>
        <w:t>兜底作用</w:t>
      </w:r>
      <w:r>
        <w:rPr>
          <w:rFonts w:hint="default" w:cs="Times New Roman"/>
          <w:color w:val="000000" w:themeColor="text1"/>
          <w:highlight w:val="none"/>
          <w:lang w:eastAsia="zh-CN"/>
          <w14:textFill>
            <w14:solidFill>
              <w14:schemeClr w14:val="tx1"/>
            </w14:solidFill>
          </w14:textFill>
        </w:rPr>
        <w:t>，聚力打造现代乡村产业，夯实全面乡村振兴支撑。</w:t>
      </w:r>
    </w:p>
    <w:p>
      <w:pPr>
        <w:pStyle w:val="4"/>
        <w:keepNext w:val="0"/>
        <w:keepLines w:val="0"/>
        <w:pageBreakBefore w:val="0"/>
        <w:kinsoku/>
        <w:wordWrap/>
        <w:overflowPunct w:val="0"/>
        <w:autoSpaceDN/>
        <w:bidi w:val="0"/>
        <w:adjustRightInd/>
        <w:spacing w:beforeLines="0" w:afterLines="0" w:line="580" w:lineRule="exact"/>
        <w:ind w:left="0" w:leftChars="0" w:right="0" w:firstLine="643" w:firstLineChars="200"/>
        <w:jc w:val="both"/>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cs="Times New Roman"/>
          <w:b/>
          <w:bCs/>
          <w:color w:val="000000" w:themeColor="text1"/>
          <w:highlight w:val="none"/>
          <w:lang w:val="en-US" w:eastAsia="zh-CN"/>
          <w14:textFill>
            <w14:solidFill>
              <w14:schemeClr w14:val="tx1"/>
            </w14:solidFill>
          </w14:textFill>
        </w:rPr>
        <w:t>4</w:t>
      </w:r>
      <w:r>
        <w:rPr>
          <w:rFonts w:hint="default" w:ascii="Times New Roman" w:hAnsi="Times New Roman" w:cs="Times New Roman"/>
          <w:b/>
          <w:bCs/>
          <w:color w:val="000000" w:themeColor="text1"/>
          <w:highlight w:val="none"/>
          <w14:textFill>
            <w14:solidFill>
              <w14:schemeClr w14:val="tx1"/>
            </w14:solidFill>
          </w14:textFill>
        </w:rPr>
        <w:t>.</w:t>
      </w:r>
      <w:r>
        <w:rPr>
          <w:rFonts w:hint="default" w:ascii="Times New Roman" w:hAnsi="Times New Roman" w:cs="Times New Roman"/>
          <w:b/>
          <w:bCs/>
          <w:color w:val="000000" w:themeColor="text1"/>
          <w:highlight w:val="none"/>
          <w:lang w:val="en-US" w:eastAsia="zh-CN"/>
          <w14:textFill>
            <w14:solidFill>
              <w14:schemeClr w14:val="tx1"/>
            </w14:solidFill>
          </w14:textFill>
        </w:rPr>
        <w:t>坚持绿色发展</w:t>
      </w:r>
      <w:r>
        <w:rPr>
          <w:rFonts w:hint="default" w:ascii="Times New Roman" w:hAnsi="Times New Roman" w:cs="Times New Roman"/>
          <w:b/>
          <w:bCs/>
          <w:color w:val="000000" w:themeColor="text1"/>
          <w:highlight w:val="none"/>
          <w14:textFill>
            <w14:solidFill>
              <w14:schemeClr w14:val="tx1"/>
            </w14:solidFill>
          </w14:textFill>
        </w:rPr>
        <w:t>，</w:t>
      </w:r>
      <w:r>
        <w:rPr>
          <w:rFonts w:hint="default" w:ascii="Times New Roman" w:hAnsi="Times New Roman" w:cs="Times New Roman"/>
          <w:b/>
          <w:bCs/>
          <w:color w:val="000000" w:themeColor="text1"/>
          <w:highlight w:val="none"/>
          <w:lang w:val="en-US" w:eastAsia="zh-CN"/>
          <w14:textFill>
            <w14:solidFill>
              <w14:schemeClr w14:val="tx1"/>
            </w14:solidFill>
          </w14:textFill>
        </w:rPr>
        <w:t>聚力</w:t>
      </w:r>
      <w:r>
        <w:rPr>
          <w:rFonts w:hint="default" w:ascii="Times New Roman" w:hAnsi="Times New Roman" w:cs="Times New Roman"/>
          <w:b/>
          <w:bCs/>
          <w:color w:val="000000" w:themeColor="text1"/>
          <w:highlight w:val="none"/>
          <w:lang w:eastAsia="zh-CN"/>
          <w14:textFill>
            <w14:solidFill>
              <w14:schemeClr w14:val="tx1"/>
            </w14:solidFill>
          </w14:textFill>
        </w:rPr>
        <w:t>生态</w:t>
      </w:r>
      <w:r>
        <w:rPr>
          <w:rFonts w:hint="default" w:ascii="Times New Roman" w:hAnsi="Times New Roman" w:cs="Times New Roman"/>
          <w:b/>
          <w:bCs/>
          <w:color w:val="000000" w:themeColor="text1"/>
          <w:highlight w:val="none"/>
          <w14:textFill>
            <w14:solidFill>
              <w14:schemeClr w14:val="tx1"/>
            </w14:solidFill>
          </w14:textFill>
        </w:rPr>
        <w:t>改善</w:t>
      </w:r>
      <w:r>
        <w:rPr>
          <w:rFonts w:hint="default" w:ascii="Times New Roman" w:hAnsi="Times New Roman" w:cs="Times New Roman"/>
          <w:b/>
          <w:bCs/>
          <w:color w:val="000000" w:themeColor="text1"/>
          <w:highlight w:val="none"/>
          <w:lang w:val="en-US" w:eastAsia="zh-CN"/>
          <w14:textFill>
            <w14:solidFill>
              <w14:schemeClr w14:val="tx1"/>
            </w14:solidFill>
          </w14:textFill>
        </w:rPr>
        <w:t>提升</w:t>
      </w:r>
      <w:r>
        <w:rPr>
          <w:rFonts w:hint="default" w:ascii="Times New Roman" w:hAnsi="Times New Roman" w:cs="Times New Roman"/>
          <w:b/>
          <w:bCs/>
          <w:color w:val="000000" w:themeColor="text1"/>
          <w:highlight w:val="none"/>
          <w14:textFill>
            <w14:solidFill>
              <w14:schemeClr w14:val="tx1"/>
            </w14:solidFill>
          </w14:textFill>
        </w:rPr>
        <w:t>。</w:t>
      </w:r>
      <w:r>
        <w:rPr>
          <w:rFonts w:hint="default" w:ascii="Times New Roman" w:hAnsi="Times New Roman" w:cs="Times New Roman"/>
          <w:color w:val="000000" w:themeColor="text1"/>
          <w:highlight w:val="none"/>
          <w:lang w:val="en-US" w:eastAsia="zh-CN"/>
          <w14:textFill>
            <w14:solidFill>
              <w14:schemeClr w14:val="tx1"/>
            </w14:solidFill>
          </w14:textFill>
        </w:rPr>
        <w:t>全县</w:t>
      </w:r>
      <w:r>
        <w:rPr>
          <w:rFonts w:hint="default" w:ascii="Times New Roman" w:hAnsi="Times New Roman" w:cs="Times New Roman"/>
          <w:color w:val="000000" w:themeColor="text1"/>
          <w:highlight w:val="none"/>
          <w14:textFill>
            <w14:solidFill>
              <w14:schemeClr w14:val="tx1"/>
            </w14:solidFill>
          </w14:textFill>
        </w:rPr>
        <w:t>投入</w:t>
      </w:r>
      <w:r>
        <w:rPr>
          <w:rFonts w:hint="default" w:ascii="Times New Roman" w:hAnsi="Times New Roman" w:cs="Times New Roman"/>
          <w:color w:val="000000" w:themeColor="text1"/>
          <w:highlight w:val="none"/>
          <w:lang w:val="en-US" w:eastAsia="zh-CN"/>
          <w14:textFill>
            <w14:solidFill>
              <w14:schemeClr w14:val="tx1"/>
            </w14:solidFill>
          </w14:textFill>
        </w:rPr>
        <w:t>27595</w:t>
      </w:r>
      <w:r>
        <w:rPr>
          <w:rFonts w:hint="default" w:ascii="Times New Roman" w:hAnsi="Times New Roman" w:cs="Times New Roman"/>
          <w:color w:val="000000" w:themeColor="text1"/>
          <w:highlight w:val="none"/>
          <w14:textFill>
            <w14:solidFill>
              <w14:schemeClr w14:val="tx1"/>
            </w14:solidFill>
          </w14:textFill>
        </w:rPr>
        <w:t>万元</w:t>
      </w:r>
      <w:r>
        <w:rPr>
          <w:rFonts w:hint="default" w:ascii="Times New Roman" w:hAnsi="Times New Roman" w:cs="Times New Roman"/>
          <w:color w:val="000000" w:themeColor="text1"/>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持续深入打好碧水蓝天净土保卫战，落实生态保护补偿制度。支持</w:t>
      </w:r>
      <w:r>
        <w:rPr>
          <w:rFonts w:hint="eastAsia" w:ascii="宋体" w:hAnsi="宋体" w:eastAsia="宋体" w:cs="宋体"/>
          <w:color w:val="000000" w:themeColor="text1"/>
          <w:sz w:val="32"/>
          <w:szCs w:val="32"/>
          <w:highlight w:val="none"/>
          <w:lang w:eastAsia="zh-CN"/>
          <w14:textFill>
            <w14:solidFill>
              <w14:schemeClr w14:val="tx1"/>
            </w14:solidFill>
          </w14:textFill>
        </w:rPr>
        <w:t>郪</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江持续优化生态环境质量，</w:t>
      </w:r>
      <w:r>
        <w:rPr>
          <w:rFonts w:hint="eastAsia" w:ascii="宋体" w:hAnsi="宋体" w:eastAsia="宋体" w:cs="宋体"/>
          <w:color w:val="000000" w:themeColor="text1"/>
          <w:sz w:val="32"/>
          <w:szCs w:val="32"/>
          <w:highlight w:val="none"/>
          <w:lang w:val="en-US" w:eastAsia="zh-CN"/>
          <w14:textFill>
            <w14:solidFill>
              <w14:schemeClr w14:val="tx1"/>
            </w14:solidFill>
          </w14:textFill>
        </w:rPr>
        <w:t>郪</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江口断面水质平均达到Ⅲ类标准</w:t>
      </w:r>
      <w:r>
        <w:rPr>
          <w:rFonts w:hint="default" w:ascii="Times New Roman" w:hAnsi="Times New Roman" w:cs="Times New Roman"/>
          <w:color w:val="000000" w:themeColor="text1"/>
          <w:sz w:val="32"/>
          <w:szCs w:val="32"/>
          <w:highlight w:val="none"/>
          <w:lang w:val="en-US" w:eastAsia="zh-CN"/>
          <w14:textFill>
            <w14:solidFill>
              <w14:schemeClr w14:val="tx1"/>
            </w14:solidFill>
          </w14:textFill>
        </w:rPr>
        <w:t>，</w:t>
      </w:r>
      <w:r>
        <w:rPr>
          <w:rFonts w:hint="default" w:ascii="Times New Roman" w:hAnsi="Times New Roman" w:eastAsia="仿宋_GB2312" w:cs="Times New Roman"/>
          <w:color w:val="000000" w:themeColor="text1"/>
          <w:spacing w:val="9"/>
          <w:sz w:val="32"/>
          <w:szCs w:val="32"/>
          <w:highlight w:val="none"/>
          <w:lang w:val="en-US" w:eastAsia="zh-CN"/>
          <w14:textFill>
            <w14:solidFill>
              <w14:schemeClr w14:val="tx1"/>
            </w14:solidFill>
          </w14:textFill>
        </w:rPr>
        <w:t>县、</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镇级集中式饮用水水源地水质优良比例达到100%</w:t>
      </w:r>
      <w:r>
        <w:rPr>
          <w:rFonts w:hint="default" w:ascii="Times New Roman" w:hAnsi="Times New Roman"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持续支持林长制，推进国家储备林项目建设，推进裸露山体补绿复绿，厚植田园山川绿色本底</w:t>
      </w:r>
      <w:r>
        <w:rPr>
          <w:rFonts w:hint="default" w:ascii="Times New Roman" w:hAnsi="Times New Roman"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继续推进秸秆禁烧工作，保障优质大气环境，提升全民生活质量</w:t>
      </w:r>
      <w:r>
        <w:rPr>
          <w:rFonts w:hint="default" w:ascii="Times New Roman" w:hAnsi="Times New Roman" w:cs="Times New Roman"/>
          <w:color w:val="000000" w:themeColor="text1"/>
          <w:sz w:val="32"/>
          <w:szCs w:val="32"/>
          <w:highlight w:val="none"/>
          <w:lang w:eastAsia="zh-CN"/>
          <w14:textFill>
            <w14:solidFill>
              <w14:schemeClr w14:val="tx1"/>
            </w14:solidFill>
          </w14:textFill>
        </w:rPr>
        <w:t>，全年</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县</w:t>
      </w:r>
      <w:r>
        <w:rPr>
          <w:rFonts w:hint="default" w:ascii="Times New Roman" w:hAnsi="Times New Roman" w:eastAsia="仿宋_GB2312" w:cs="Times New Roman"/>
          <w:color w:val="000000" w:themeColor="text1"/>
          <w:spacing w:val="9"/>
          <w:sz w:val="32"/>
          <w:szCs w:val="32"/>
          <w:highlight w:val="none"/>
          <w:lang w:val="en-US" w:eastAsia="zh-CN"/>
          <w14:textFill>
            <w14:solidFill>
              <w14:schemeClr w14:val="tx1"/>
            </w14:solidFill>
          </w14:textFill>
        </w:rPr>
        <w:t>域空气优良天数率</w:t>
      </w:r>
      <w:r>
        <w:rPr>
          <w:rFonts w:hint="default" w:ascii="Times New Roman" w:hAnsi="Times New Roman" w:cs="Times New Roman"/>
          <w:color w:val="000000" w:themeColor="text1"/>
          <w:spacing w:val="9"/>
          <w:sz w:val="32"/>
          <w:szCs w:val="32"/>
          <w:highlight w:val="none"/>
          <w:lang w:val="en-US" w:eastAsia="zh-CN"/>
          <w14:textFill>
            <w14:solidFill>
              <w14:schemeClr w14:val="tx1"/>
            </w14:solidFill>
          </w14:textFill>
        </w:rPr>
        <w:t>达</w:t>
      </w:r>
      <w:r>
        <w:rPr>
          <w:rFonts w:hint="default" w:ascii="Times New Roman" w:hAnsi="Times New Roman" w:eastAsia="仿宋_GB2312" w:cs="Times New Roman"/>
          <w:color w:val="000000" w:themeColor="text1"/>
          <w:spacing w:val="0"/>
          <w:sz w:val="32"/>
          <w:szCs w:val="32"/>
          <w:highlight w:val="none"/>
          <w:lang w:val="en-US" w:eastAsia="zh-CN"/>
          <w14:textFill>
            <w14:solidFill>
              <w14:schemeClr w14:val="tx1"/>
            </w14:solidFill>
          </w14:textFill>
        </w:rPr>
        <w:t>91.</w:t>
      </w:r>
      <w:r>
        <w:rPr>
          <w:rFonts w:hint="default" w:ascii="Times New Roman" w:hAnsi="Times New Roman" w:cs="Times New Roman"/>
          <w:color w:val="000000" w:themeColor="text1"/>
          <w:spacing w:val="0"/>
          <w:sz w:val="32"/>
          <w:szCs w:val="32"/>
          <w:highlight w:val="none"/>
          <w:lang w:val="en-US" w:eastAsia="zh-CN"/>
          <w14:textFill>
            <w14:solidFill>
              <w14:schemeClr w14:val="tx1"/>
            </w14:solidFill>
          </w14:textFill>
        </w:rPr>
        <w:t>5</w:t>
      </w:r>
      <w:r>
        <w:rPr>
          <w:rFonts w:hint="default" w:ascii="Times New Roman" w:hAnsi="Times New Roman" w:eastAsia="仿宋_GB2312" w:cs="Times New Roman"/>
          <w:color w:val="000000" w:themeColor="text1"/>
          <w:spacing w:val="0"/>
          <w:sz w:val="32"/>
          <w:szCs w:val="32"/>
          <w:highlight w:val="none"/>
          <w:lang w:val="en-US" w:eastAsia="zh-CN"/>
          <w14:textFill>
            <w14:solidFill>
              <w14:schemeClr w14:val="tx1"/>
            </w14:solidFill>
          </w14:textFill>
        </w:rPr>
        <w:t>%</w:t>
      </w:r>
      <w:r>
        <w:rPr>
          <w:rFonts w:hint="default" w:ascii="Times New Roman" w:hAnsi="Times New Roman" w:cs="Times New Roman"/>
          <w:color w:val="000000" w:themeColor="text1"/>
          <w:spacing w:val="0"/>
          <w:sz w:val="32"/>
          <w:szCs w:val="32"/>
          <w:highlight w:val="none"/>
          <w:lang w:val="en-US" w:eastAsia="zh-CN"/>
          <w14:textFill>
            <w14:solidFill>
              <w14:schemeClr w14:val="tx1"/>
            </w14:solidFill>
          </w14:textFill>
        </w:rPr>
        <w:t>。</w:t>
      </w:r>
      <w:r>
        <w:rPr>
          <w:rFonts w:ascii="Times New Roman" w:hAnsi="Times New Roman" w:cs="Times New Roman"/>
          <w:color w:val="000000" w:themeColor="text1"/>
          <w:spacing w:val="-5"/>
          <w:highlight w:val="none"/>
          <w14:textFill>
            <w14:solidFill>
              <w14:schemeClr w14:val="tx1"/>
            </w14:solidFill>
          </w14:textFill>
        </w:rPr>
        <w:t>支持发展绿色低碳经济，加快培育清洁能源产业，着</w:t>
      </w:r>
      <w:r>
        <w:rPr>
          <w:rFonts w:ascii="Times New Roman" w:hAnsi="Times New Roman" w:cs="Times New Roman"/>
          <w:color w:val="000000" w:themeColor="text1"/>
          <w:spacing w:val="9"/>
          <w:highlight w:val="none"/>
          <w14:textFill>
            <w14:solidFill>
              <w14:schemeClr w14:val="tx1"/>
            </w14:solidFill>
          </w14:textFill>
        </w:rPr>
        <w:t>力推动特色优势制造业绿色低碳转型</w:t>
      </w:r>
      <w:r>
        <w:rPr>
          <w:rFonts w:hint="default" w:ascii="Times New Roman" w:hAnsi="Times New Roman" w:cs="Times New Roman"/>
          <w:color w:val="000000" w:themeColor="text1"/>
          <w:spacing w:val="9"/>
          <w:highlight w:val="none"/>
          <w:lang w:eastAsia="zh-CN"/>
          <w14:textFill>
            <w14:solidFill>
              <w14:schemeClr w14:val="tx1"/>
            </w14:solidFill>
          </w14:textFill>
        </w:rPr>
        <w:t>，</w:t>
      </w:r>
      <w:r>
        <w:rPr>
          <w:rFonts w:ascii="Times New Roman" w:hAnsi="Times New Roman" w:cs="Times New Roman"/>
          <w:color w:val="000000" w:themeColor="text1"/>
          <w:spacing w:val="9"/>
          <w:highlight w:val="none"/>
          <w14:textFill>
            <w14:solidFill>
              <w14:schemeClr w14:val="tx1"/>
            </w14:solidFill>
          </w14:textFill>
        </w:rPr>
        <w:t>支持开展生</w:t>
      </w:r>
      <w:r>
        <w:rPr>
          <w:rFonts w:ascii="Times New Roman" w:hAnsi="Times New Roman" w:cs="Times New Roman"/>
          <w:color w:val="000000" w:themeColor="text1"/>
          <w:spacing w:val="8"/>
          <w:highlight w:val="none"/>
          <w14:textFill>
            <w14:solidFill>
              <w14:schemeClr w14:val="tx1"/>
            </w14:solidFill>
          </w14:textFill>
        </w:rPr>
        <w:t>活垃圾分</w:t>
      </w:r>
      <w:r>
        <w:rPr>
          <w:rFonts w:ascii="Times New Roman" w:hAnsi="Times New Roman" w:cs="Times New Roman"/>
          <w:color w:val="000000" w:themeColor="text1"/>
          <w:spacing w:val="6"/>
          <w:position w:val="1"/>
          <w:highlight w:val="none"/>
          <w14:textFill>
            <w14:solidFill>
              <w14:schemeClr w14:val="tx1"/>
            </w14:solidFill>
          </w14:textFill>
        </w:rPr>
        <w:t>类，大力倡导绿色低碳的生产生活方式。</w:t>
      </w:r>
    </w:p>
    <w:p>
      <w:pPr>
        <w:keepNext w:val="0"/>
        <w:keepLines w:val="0"/>
        <w:pageBreakBefore w:val="0"/>
        <w:kinsoku/>
        <w:wordWrap/>
        <w:overflowPunct w:val="0"/>
        <w:autoSpaceDN/>
        <w:bidi w:val="0"/>
        <w:adjustRightInd/>
        <w:spacing w:beforeLines="0" w:afterLines="0" w:line="580" w:lineRule="exact"/>
        <w:ind w:left="0" w:leftChars="0" w:right="0" w:firstLine="643" w:firstLineChars="200"/>
        <w:jc w:val="both"/>
        <w:textAlignment w:val="auto"/>
        <w:rPr>
          <w:rFonts w:hint="default" w:ascii="Times New Roman" w:hAnsi="Times New Roman" w:eastAsia="仿宋_GB2312" w:cs="Times New Roman"/>
          <w:color w:val="000000" w:themeColor="text1"/>
          <w:kern w:val="2"/>
          <w:sz w:val="32"/>
          <w:szCs w:val="32"/>
          <w:highlight w:val="none"/>
          <w:lang w:val="en-US" w:eastAsia="zh-CN" w:bidi="ar"/>
          <w14:textFill>
            <w14:solidFill>
              <w14:schemeClr w14:val="tx1"/>
            </w14:solidFill>
          </w14:textFill>
        </w:rPr>
      </w:pPr>
      <w:r>
        <w:rPr>
          <w:rFonts w:hint="default"/>
          <w:b/>
          <w:bCs/>
          <w:color w:val="000000" w:themeColor="text1"/>
          <w:highlight w:val="none"/>
          <w:lang w:val="en-US" w:eastAsia="zh-CN"/>
          <w14:textFill>
            <w14:solidFill>
              <w14:schemeClr w14:val="tx1"/>
            </w14:solidFill>
          </w14:textFill>
        </w:rPr>
        <w:t>5</w:t>
      </w:r>
      <w:r>
        <w:rPr>
          <w:b/>
          <w:bCs/>
          <w:color w:val="000000" w:themeColor="text1"/>
          <w:highlight w:val="none"/>
          <w14:textFill>
            <w14:solidFill>
              <w14:schemeClr w14:val="tx1"/>
            </w14:solidFill>
          </w14:textFill>
        </w:rPr>
        <w:t>.</w:t>
      </w:r>
      <w:r>
        <w:rPr>
          <w:rFonts w:hint="default"/>
          <w:b/>
          <w:bCs/>
          <w:color w:val="000000" w:themeColor="text1"/>
          <w:highlight w:val="none"/>
          <w:lang w:val="en-US" w:eastAsia="zh-CN"/>
          <w14:textFill>
            <w14:solidFill>
              <w14:schemeClr w14:val="tx1"/>
            </w14:solidFill>
          </w14:textFill>
        </w:rPr>
        <w:t>坚持以人为本</w:t>
      </w:r>
      <w:r>
        <w:rPr>
          <w:b/>
          <w:bCs/>
          <w:color w:val="000000" w:themeColor="text1"/>
          <w:highlight w:val="none"/>
          <w14:textFill>
            <w14:solidFill>
              <w14:schemeClr w14:val="tx1"/>
            </w14:solidFill>
          </w14:textFill>
        </w:rPr>
        <w:t>，</w:t>
      </w:r>
      <w:r>
        <w:rPr>
          <w:rFonts w:hint="default"/>
          <w:b/>
          <w:bCs/>
          <w:color w:val="000000" w:themeColor="text1"/>
          <w:highlight w:val="none"/>
          <w:lang w:val="en-US" w:eastAsia="zh-CN"/>
          <w14:textFill>
            <w14:solidFill>
              <w14:schemeClr w14:val="tx1"/>
            </w14:solidFill>
          </w14:textFill>
        </w:rPr>
        <w:t>持续保障改善民生</w:t>
      </w:r>
      <w:r>
        <w:rPr>
          <w:b/>
          <w:bCs/>
          <w:color w:val="000000" w:themeColor="text1"/>
          <w:highlight w:val="none"/>
          <w14:textFill>
            <w14:solidFill>
              <w14:schemeClr w14:val="tx1"/>
            </w14:solidFill>
          </w14:textFill>
        </w:rPr>
        <w:t>。</w:t>
      </w:r>
      <w:r>
        <w:rPr>
          <w:rFonts w:hint="default" w:ascii="Times New Roman" w:hAnsi="Times New Roman" w:eastAsia="仿宋_GB2312" w:cs="Times New Roman"/>
          <w:b w:val="0"/>
          <w:bCs w:val="0"/>
          <w:color w:val="000000" w:themeColor="text1"/>
          <w:kern w:val="0"/>
          <w:sz w:val="32"/>
          <w:szCs w:val="32"/>
          <w:highlight w:val="none"/>
          <w:lang w:val="en-US" w:eastAsia="zh-CN" w:bidi="ar-SA"/>
          <w14:textFill>
            <w14:solidFill>
              <w14:schemeClr w14:val="tx1"/>
            </w14:solidFill>
          </w14:textFill>
        </w:rPr>
        <w:t>坚持教育优先战略，</w:t>
      </w:r>
      <w:r>
        <w:rPr>
          <w:color w:val="000000" w:themeColor="text1"/>
          <w:highlight w:val="none"/>
          <w14:textFill>
            <w14:solidFill>
              <w14:schemeClr w14:val="tx1"/>
            </w14:solidFill>
          </w14:textFill>
        </w:rPr>
        <w:t>投入</w:t>
      </w:r>
      <w:r>
        <w:rPr>
          <w:rFonts w:hint="default"/>
          <w:color w:val="000000" w:themeColor="text1"/>
          <w:highlight w:val="none"/>
          <w:lang w:val="en-US" w:eastAsia="zh-CN"/>
          <w14:textFill>
            <w14:solidFill>
              <w14:schemeClr w14:val="tx1"/>
            </w14:solidFill>
          </w14:textFill>
        </w:rPr>
        <w:t>58545</w:t>
      </w:r>
      <w:r>
        <w:rPr>
          <w:color w:val="000000" w:themeColor="text1"/>
          <w:highlight w:val="none"/>
          <w14:textFill>
            <w14:solidFill>
              <w14:schemeClr w14:val="tx1"/>
            </w14:solidFill>
          </w14:textFill>
        </w:rPr>
        <w:t>万元充实普惠性学前教育资源，落实</w:t>
      </w:r>
      <w:r>
        <w:rPr>
          <w:rFonts w:hint="eastAsia" w:ascii="仿宋_GB2312" w:hAnsi="仿宋_GB2312" w:cs="仿宋_GB2312"/>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三免一补</w:t>
      </w:r>
      <w:r>
        <w:rPr>
          <w:rFonts w:hint="eastAsia" w:ascii="仿宋_GB2312" w:hAnsi="仿宋_GB2312" w:cs="仿宋_GB2312"/>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政策，促进城乡义务教育基本均衡发展</w:t>
      </w:r>
      <w:r>
        <w:rPr>
          <w:rFonts w:hint="default"/>
          <w:color w:val="000000" w:themeColor="text1"/>
          <w:highlight w:val="none"/>
          <w:lang w:eastAsia="zh-CN"/>
          <w14:textFill>
            <w14:solidFill>
              <w14:schemeClr w14:val="tx1"/>
            </w14:solidFill>
          </w14:textFill>
        </w:rPr>
        <w:t>，</w:t>
      </w:r>
      <w:r>
        <w:rPr>
          <w:color w:val="000000" w:themeColor="text1"/>
          <w:highlight w:val="none"/>
          <w14:textFill>
            <w14:solidFill>
              <w14:schemeClr w14:val="tx1"/>
            </w14:solidFill>
          </w14:textFill>
        </w:rPr>
        <w:t>推动完善现代职业教育体系，实施</w:t>
      </w:r>
      <w:r>
        <w:rPr>
          <w:rFonts w:hint="eastAsia" w:ascii="仿宋_GB2312" w:hAnsi="仿宋_GB2312" w:cs="仿宋_GB2312"/>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9+3</w:t>
      </w:r>
      <w:r>
        <w:rPr>
          <w:rFonts w:hint="eastAsia" w:ascii="仿宋_GB2312" w:hAnsi="仿宋_GB2312" w:cs="仿宋_GB2312"/>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免费职业教育</w:t>
      </w:r>
      <w:r>
        <w:rPr>
          <w:rFonts w:hint="default"/>
          <w:color w:val="000000" w:themeColor="text1"/>
          <w:highlight w:val="none"/>
          <w:lang w:eastAsia="zh-CN"/>
          <w14:textFill>
            <w14:solidFill>
              <w14:schemeClr w14:val="tx1"/>
            </w14:solidFill>
          </w14:textFill>
        </w:rPr>
        <w:t>。</w:t>
      </w:r>
      <w:r>
        <w:rPr>
          <w:rFonts w:ascii="Times New Roman" w:hAnsi="Times New Roman" w:eastAsia="仿宋_GB2312"/>
          <w:color w:val="000000" w:themeColor="text1"/>
          <w:sz w:val="32"/>
          <w:szCs w:val="32"/>
          <w:highlight w:val="none"/>
          <w14:textFill>
            <w14:solidFill>
              <w14:schemeClr w14:val="tx1"/>
            </w14:solidFill>
          </w14:textFill>
        </w:rPr>
        <w:t>投入</w:t>
      </w:r>
      <w:r>
        <w:rPr>
          <w:rFonts w:hint="default" w:ascii="Times New Roman" w:hAnsi="Times New Roman" w:eastAsia="仿宋_GB2312"/>
          <w:color w:val="000000" w:themeColor="text1"/>
          <w:sz w:val="32"/>
          <w:szCs w:val="32"/>
          <w:highlight w:val="none"/>
          <w:lang w:val="en-US" w:eastAsia="zh-CN"/>
          <w14:textFill>
            <w14:solidFill>
              <w14:schemeClr w14:val="tx1"/>
            </w14:solidFill>
          </w14:textFill>
        </w:rPr>
        <w:t>47355</w:t>
      </w:r>
      <w:r>
        <w:rPr>
          <w:rFonts w:ascii="Times New Roman" w:hAnsi="Times New Roman" w:eastAsia="仿宋_GB2312"/>
          <w:color w:val="000000" w:themeColor="text1"/>
          <w:sz w:val="32"/>
          <w:szCs w:val="32"/>
          <w:highlight w:val="none"/>
          <w14:textFill>
            <w14:solidFill>
              <w14:schemeClr w14:val="tx1"/>
            </w14:solidFill>
          </w14:textFill>
        </w:rPr>
        <w:t>万元，健全更加公平更可持续的社会保障制度</w:t>
      </w:r>
      <w:r>
        <w:rPr>
          <w:rFonts w:hint="default" w:cs="Times New Roman"/>
          <w:color w:val="000000" w:themeColor="text1"/>
          <w:kern w:val="2"/>
          <w:sz w:val="32"/>
          <w:szCs w:val="32"/>
          <w:highlight w:val="none"/>
          <w:lang w:val="en-US" w:eastAsia="zh-CN" w:bidi="ar-SA"/>
          <w14:textFill>
            <w14:solidFill>
              <w14:schemeClr w14:val="tx1"/>
            </w14:solidFill>
          </w14:textFill>
        </w:rPr>
        <w:t>，</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确保最低生活保障金、特困人员供养补助及护理费、孤儿基本生活费及时足额发放，切实做好困难群众兜底保障</w:t>
      </w:r>
      <w:r>
        <w:rPr>
          <w:rFonts w:hint="default" w:cs="Times New Roman"/>
          <w:color w:val="000000" w:themeColor="text1"/>
          <w:kern w:val="2"/>
          <w:sz w:val="32"/>
          <w:szCs w:val="32"/>
          <w:highlight w:val="none"/>
          <w:lang w:val="en-US" w:eastAsia="zh-CN" w:bidi="ar-SA"/>
          <w14:textFill>
            <w14:solidFill>
              <w14:schemeClr w14:val="tx1"/>
            </w14:solidFill>
          </w14:textFill>
        </w:rPr>
        <w:t>，支持</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隆盛镇中心敬老院提档升级转型为区域性养老服务中心。</w:t>
      </w:r>
      <w:r>
        <w:rPr>
          <w:color w:val="000000" w:themeColor="text1"/>
          <w:highlight w:val="none"/>
          <w14:textFill>
            <w14:solidFill>
              <w14:schemeClr w14:val="tx1"/>
            </w14:solidFill>
          </w14:textFill>
        </w:rPr>
        <w:t>投入</w:t>
      </w:r>
      <w:r>
        <w:rPr>
          <w:rFonts w:hint="default"/>
          <w:color w:val="000000" w:themeColor="text1"/>
          <w:highlight w:val="none"/>
          <w:lang w:val="en-US" w:eastAsia="zh-CN"/>
          <w14:textFill>
            <w14:solidFill>
              <w14:schemeClr w14:val="tx1"/>
            </w14:solidFill>
          </w14:textFill>
        </w:rPr>
        <w:t>22584</w:t>
      </w:r>
      <w:r>
        <w:rPr>
          <w:color w:val="000000" w:themeColor="text1"/>
          <w:highlight w:val="none"/>
          <w14:textFill>
            <w14:solidFill>
              <w14:schemeClr w14:val="tx1"/>
            </w14:solidFill>
          </w14:textFill>
        </w:rPr>
        <w:t>万元，</w:t>
      </w:r>
      <w:r>
        <w:rPr>
          <w:rFonts w:hint="default" w:cs="Times New Roman"/>
          <w:color w:val="000000" w:themeColor="text1"/>
          <w:kern w:val="0"/>
          <w:sz w:val="32"/>
          <w:szCs w:val="32"/>
          <w:highlight w:val="none"/>
          <w:u w:val="none"/>
          <w:lang w:eastAsia="zh-CN"/>
          <w14:textFill>
            <w14:solidFill>
              <w14:schemeClr w14:val="tx1"/>
            </w14:solidFill>
          </w14:textFill>
        </w:rPr>
        <w:t>建设</w:t>
      </w:r>
      <w:r>
        <w:rPr>
          <w:rFonts w:hint="default" w:ascii="Times New Roman" w:hAnsi="Times New Roman" w:eastAsia="仿宋_GB2312" w:cs="Times New Roman"/>
          <w:color w:val="000000" w:themeColor="text1"/>
          <w:kern w:val="0"/>
          <w:sz w:val="32"/>
          <w:szCs w:val="32"/>
          <w:highlight w:val="none"/>
          <w:u w:val="none"/>
          <w:lang w:eastAsia="zh-CN"/>
          <w14:textFill>
            <w14:solidFill>
              <w14:schemeClr w14:val="tx1"/>
            </w14:solidFill>
          </w14:textFill>
        </w:rPr>
        <w:t>多层次社</w:t>
      </w:r>
      <w:r>
        <w:rPr>
          <w:rFonts w:hint="default" w:ascii="Times New Roman" w:hAnsi="Times New Roman" w:eastAsia="仿宋_GB2312" w:cs="Times New Roman"/>
          <w:b w:val="0"/>
          <w:bCs w:val="0"/>
          <w:color w:val="000000" w:themeColor="text1"/>
          <w:kern w:val="0"/>
          <w:sz w:val="32"/>
          <w:szCs w:val="32"/>
          <w:highlight w:val="none"/>
          <w:u w:val="none"/>
          <w:lang w:eastAsia="zh-CN"/>
          <w14:textFill>
            <w14:solidFill>
              <w14:schemeClr w14:val="tx1"/>
            </w14:solidFill>
          </w14:textFill>
        </w:rPr>
        <w:t>会保障体系，稳步</w:t>
      </w:r>
      <w:r>
        <w:rPr>
          <w:rFonts w:hint="default" w:ascii="Times New Roman" w:hAnsi="Times New Roman" w:eastAsia="仿宋_GB2312" w:cs="Times New Roman"/>
          <w:b w:val="0"/>
          <w:bCs w:val="0"/>
          <w:color w:val="000000" w:themeColor="text1"/>
          <w:kern w:val="0"/>
          <w:sz w:val="32"/>
          <w:szCs w:val="32"/>
          <w:highlight w:val="none"/>
          <w:u w:val="none"/>
          <w14:textFill>
            <w14:solidFill>
              <w14:schemeClr w14:val="tx1"/>
            </w14:solidFill>
          </w14:textFill>
        </w:rPr>
        <w:t>提高城乡居民基础养老金标准</w:t>
      </w:r>
      <w:r>
        <w:rPr>
          <w:rFonts w:hint="default" w:ascii="Times New Roman" w:hAnsi="Times New Roman" w:eastAsia="仿宋_GB2312" w:cs="Times New Roman"/>
          <w:b w:val="0"/>
          <w:bCs w:val="0"/>
          <w:color w:val="000000" w:themeColor="text1"/>
          <w:kern w:val="0"/>
          <w:sz w:val="32"/>
          <w:szCs w:val="32"/>
          <w:highlight w:val="none"/>
          <w:u w:val="none"/>
          <w:lang w:eastAsia="zh-CN"/>
          <w14:textFill>
            <w14:solidFill>
              <w14:schemeClr w14:val="tx1"/>
            </w14:solidFill>
          </w14:textFill>
        </w:rPr>
        <w:t>和医疗保险财政补</w:t>
      </w:r>
      <w:r>
        <w:rPr>
          <w:rFonts w:hint="default" w:ascii="Times New Roman" w:hAnsi="Times New Roman" w:eastAsia="仿宋_GB2312" w:cs="Times New Roman"/>
          <w:b w:val="0"/>
          <w:bCs w:val="0"/>
          <w:color w:val="000000" w:themeColor="text1"/>
          <w:kern w:val="0"/>
          <w:sz w:val="32"/>
          <w:szCs w:val="32"/>
          <w:highlight w:val="none"/>
          <w:u w:val="none"/>
          <w:lang w:val="en-US" w:eastAsia="zh-CN" w:bidi="ar-SA"/>
          <w14:textFill>
            <w14:solidFill>
              <w14:schemeClr w14:val="tx1"/>
            </w14:solidFill>
          </w14:textFill>
        </w:rPr>
        <w:t>助标准</w:t>
      </w:r>
      <w:r>
        <w:rPr>
          <w:rFonts w:hint="default" w:ascii="Times New Roman" w:hAnsi="Times New Roman" w:eastAsia="仿宋_GB2312" w:cs="Times New Roman"/>
          <w:color w:val="000000" w:themeColor="text1"/>
          <w:kern w:val="2"/>
          <w:sz w:val="32"/>
          <w:szCs w:val="32"/>
          <w:highlight w:val="none"/>
          <w:lang w:val="en-US" w:eastAsia="zh-CN" w:bidi="ar"/>
          <w14:textFill>
            <w14:solidFill>
              <w14:schemeClr w14:val="tx1"/>
            </w14:solidFill>
          </w14:textFill>
        </w:rPr>
        <w:t>，巩固困难群众医疗保障</w:t>
      </w:r>
      <w:r>
        <w:rPr>
          <w:rFonts w:hint="default" w:ascii="Times New Roman" w:cs="Times New Roman"/>
          <w:color w:val="000000" w:themeColor="text1"/>
          <w:kern w:val="2"/>
          <w:sz w:val="32"/>
          <w:szCs w:val="32"/>
          <w:highlight w:val="none"/>
          <w:lang w:val="en-US" w:eastAsia="zh-CN" w:bidi="ar"/>
          <w14:textFill>
            <w14:solidFill>
              <w14:schemeClr w14:val="tx1"/>
            </w14:solidFill>
          </w14:textFill>
        </w:rPr>
        <w:t>，</w:t>
      </w:r>
      <w:r>
        <w:rPr>
          <w:rFonts w:hint="default" w:ascii="Times New Roman" w:hAnsi="Times New Roman" w:eastAsia="仿宋_GB2312" w:cs="Times New Roman"/>
          <w:color w:val="000000" w:themeColor="text1"/>
          <w:kern w:val="2"/>
          <w:sz w:val="32"/>
          <w:szCs w:val="32"/>
          <w:highlight w:val="none"/>
          <w:lang w:val="en-US" w:eastAsia="zh-CN" w:bidi="ar"/>
          <w14:textFill>
            <w14:solidFill>
              <w14:schemeClr w14:val="tx1"/>
            </w14:solidFill>
          </w14:textFill>
        </w:rPr>
        <w:t>落实公立医院取消药品加成财政补偿政策</w:t>
      </w:r>
      <w:r>
        <w:rPr>
          <w:rFonts w:hint="default" w:ascii="Times New Roman" w:cs="Times New Roman"/>
          <w:color w:val="000000" w:themeColor="text1"/>
          <w:kern w:val="2"/>
          <w:sz w:val="32"/>
          <w:szCs w:val="32"/>
          <w:highlight w:val="none"/>
          <w:lang w:val="en-US" w:eastAsia="zh-CN" w:bidi="ar"/>
          <w14:textFill>
            <w14:solidFill>
              <w14:schemeClr w14:val="tx1"/>
            </w14:solidFill>
          </w14:textFill>
        </w:rPr>
        <w:t>、</w:t>
      </w:r>
      <w:r>
        <w:rPr>
          <w:rFonts w:hint="default" w:ascii="Times New Roman" w:hAnsi="Times New Roman" w:eastAsia="仿宋_GB2312" w:cs="Times New Roman"/>
          <w:color w:val="000000" w:themeColor="text1"/>
          <w:kern w:val="2"/>
          <w:sz w:val="32"/>
          <w:szCs w:val="32"/>
          <w:highlight w:val="none"/>
          <w:lang w:val="en-US" w:eastAsia="zh-CN" w:bidi="ar"/>
          <w14:textFill>
            <w14:solidFill>
              <w14:schemeClr w14:val="tx1"/>
            </w14:solidFill>
          </w14:textFill>
        </w:rPr>
        <w:t>计划生育奖励扶助和特别扶助政策</w:t>
      </w:r>
      <w:r>
        <w:rPr>
          <w:rFonts w:hint="default" w:ascii="Times New Roman" w:cs="Times New Roman"/>
          <w:color w:val="000000" w:themeColor="text1"/>
          <w:kern w:val="2"/>
          <w:sz w:val="32"/>
          <w:szCs w:val="32"/>
          <w:highlight w:val="none"/>
          <w:lang w:val="en-US" w:eastAsia="zh-CN" w:bidi="ar"/>
          <w14:textFill>
            <w14:solidFill>
              <w14:schemeClr w14:val="tx1"/>
            </w14:solidFill>
          </w14:textFill>
        </w:rPr>
        <w:t>，</w:t>
      </w:r>
      <w:r>
        <w:rPr>
          <w:rFonts w:hint="default" w:ascii="Times New Roman" w:hAnsi="Times New Roman" w:eastAsia="仿宋_GB2312" w:cs="Times New Roman"/>
          <w:color w:val="000000" w:themeColor="text1"/>
          <w:kern w:val="2"/>
          <w:sz w:val="32"/>
          <w:szCs w:val="32"/>
          <w:highlight w:val="none"/>
          <w:lang w:val="en-US" w:eastAsia="zh-CN" w:bidi="ar"/>
          <w14:textFill>
            <w14:solidFill>
              <w14:schemeClr w14:val="tx1"/>
            </w14:solidFill>
          </w14:textFill>
        </w:rPr>
        <w:t>免费为城乡居民提供基本公共卫生服务，加强艾滋病、结核病等重大传染病防控</w:t>
      </w:r>
      <w:r>
        <w:rPr>
          <w:rFonts w:hint="default" w:ascii="Times New Roman" w:cs="Times New Roman"/>
          <w:color w:val="000000" w:themeColor="text1"/>
          <w:kern w:val="2"/>
          <w:sz w:val="32"/>
          <w:szCs w:val="32"/>
          <w:highlight w:val="none"/>
          <w:lang w:val="en-US" w:eastAsia="zh-CN" w:bidi="ar"/>
          <w14:textFill>
            <w14:solidFill>
              <w14:schemeClr w14:val="tx1"/>
            </w14:solidFill>
          </w14:textFill>
        </w:rPr>
        <w:t>，</w:t>
      </w:r>
      <w:r>
        <w:rPr>
          <w:rFonts w:hint="default" w:ascii="Times New Roman" w:hAnsi="Times New Roman" w:eastAsia="仿宋_GB2312" w:cs="Times New Roman"/>
          <w:color w:val="000000" w:themeColor="text1"/>
          <w:kern w:val="2"/>
          <w:sz w:val="32"/>
          <w:szCs w:val="32"/>
          <w:highlight w:val="none"/>
          <w:lang w:val="en-US" w:eastAsia="zh-CN" w:bidi="ar"/>
          <w14:textFill>
            <w14:solidFill>
              <w14:schemeClr w14:val="tx1"/>
            </w14:solidFill>
          </w14:textFill>
        </w:rPr>
        <w:t>实施中医药服务能力提升</w:t>
      </w:r>
      <w:r>
        <w:rPr>
          <w:rFonts w:hint="eastAsia" w:ascii="仿宋_GB2312" w:hAnsi="仿宋_GB2312" w:eastAsia="仿宋_GB2312" w:cs="仿宋_GB2312"/>
          <w:color w:val="000000" w:themeColor="text1"/>
          <w:kern w:val="2"/>
          <w:sz w:val="32"/>
          <w:szCs w:val="32"/>
          <w:highlight w:val="none"/>
          <w:lang w:val="en-US" w:eastAsia="zh-CN" w:bidi="ar"/>
          <w14:textFill>
            <w14:solidFill>
              <w14:schemeClr w14:val="tx1"/>
            </w14:solidFill>
          </w14:textFill>
        </w:rPr>
        <w:t>“</w:t>
      </w:r>
      <w:r>
        <w:rPr>
          <w:rFonts w:hint="default" w:ascii="Times New Roman" w:hAnsi="Times New Roman" w:eastAsia="仿宋_GB2312" w:cs="Times New Roman"/>
          <w:color w:val="000000" w:themeColor="text1"/>
          <w:kern w:val="2"/>
          <w:sz w:val="32"/>
          <w:szCs w:val="32"/>
          <w:highlight w:val="none"/>
          <w:lang w:val="en-US" w:eastAsia="zh-CN" w:bidi="ar"/>
          <w14:textFill>
            <w14:solidFill>
              <w14:schemeClr w14:val="tx1"/>
            </w14:solidFill>
          </w14:textFill>
        </w:rPr>
        <w:t>十百千</w:t>
      </w:r>
      <w:r>
        <w:rPr>
          <w:rFonts w:hint="eastAsia" w:ascii="仿宋_GB2312" w:hAnsi="仿宋_GB2312" w:eastAsia="仿宋_GB2312" w:cs="仿宋_GB2312"/>
          <w:color w:val="000000" w:themeColor="text1"/>
          <w:kern w:val="2"/>
          <w:sz w:val="32"/>
          <w:szCs w:val="32"/>
          <w:highlight w:val="none"/>
          <w:lang w:val="en-US" w:eastAsia="zh-CN" w:bidi="ar"/>
          <w14:textFill>
            <w14:solidFill>
              <w14:schemeClr w14:val="tx1"/>
            </w14:solidFill>
          </w14:textFill>
        </w:rPr>
        <w:t>”</w:t>
      </w:r>
      <w:r>
        <w:rPr>
          <w:rFonts w:hint="default" w:ascii="Times New Roman" w:hAnsi="Times New Roman" w:eastAsia="仿宋_GB2312" w:cs="Times New Roman"/>
          <w:color w:val="000000" w:themeColor="text1"/>
          <w:kern w:val="2"/>
          <w:sz w:val="32"/>
          <w:szCs w:val="32"/>
          <w:highlight w:val="none"/>
          <w:lang w:val="en-US" w:eastAsia="zh-CN" w:bidi="ar"/>
          <w14:textFill>
            <w14:solidFill>
              <w14:schemeClr w14:val="tx1"/>
            </w14:solidFill>
          </w14:textFill>
        </w:rPr>
        <w:t>工程，推动中医药事业发展。</w:t>
      </w:r>
    </w:p>
    <w:p>
      <w:pPr>
        <w:pStyle w:val="13"/>
        <w:keepNext w:val="0"/>
        <w:keepLines w:val="0"/>
        <w:pageBreakBefore w:val="0"/>
        <w:kinsoku/>
        <w:wordWrap/>
        <w:overflowPunct w:val="0"/>
        <w:autoSpaceDN/>
        <w:bidi w:val="0"/>
        <w:adjustRightInd/>
        <w:spacing w:beforeLines="0" w:afterLines="0" w:line="580" w:lineRule="exact"/>
        <w:ind w:left="0" w:leftChars="0" w:right="0" w:firstLine="643"/>
        <w:jc w:val="both"/>
        <w:textAlignment w:val="auto"/>
        <w:rPr>
          <w:rFonts w:hint="default" w:ascii="Times New Roman" w:hAnsi="Times New Roman" w:eastAsia="仿宋_GB2312"/>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b/>
          <w:bCs/>
          <w:color w:val="000000" w:themeColor="text1"/>
          <w:sz w:val="32"/>
          <w:szCs w:val="32"/>
          <w:highlight w:val="none"/>
          <w:lang w:val="en-US" w:eastAsia="zh-CN"/>
          <w14:textFill>
            <w14:solidFill>
              <w14:schemeClr w14:val="tx1"/>
            </w14:solidFill>
          </w14:textFill>
        </w:rPr>
        <w:t>6</w:t>
      </w:r>
      <w:r>
        <w:rPr>
          <w:rFonts w:ascii="Times New Roman" w:hAnsi="Times New Roman" w:eastAsia="仿宋_GB2312"/>
          <w:b/>
          <w:bCs/>
          <w:color w:val="000000" w:themeColor="text1"/>
          <w:sz w:val="32"/>
          <w:szCs w:val="32"/>
          <w:highlight w:val="none"/>
          <w14:textFill>
            <w14:solidFill>
              <w14:schemeClr w14:val="tx1"/>
            </w14:solidFill>
          </w14:textFill>
        </w:rPr>
        <w:t>.</w:t>
      </w:r>
      <w:r>
        <w:rPr>
          <w:rFonts w:hint="default" w:ascii="Times New Roman" w:hAnsi="Times New Roman" w:eastAsia="仿宋_GB2312"/>
          <w:b/>
          <w:bCs/>
          <w:color w:val="000000" w:themeColor="text1"/>
          <w:spacing w:val="1"/>
          <w:sz w:val="30"/>
          <w:szCs w:val="30"/>
          <w:highlight w:val="none"/>
          <w:lang w:eastAsia="zh-CN"/>
          <w14:textFill>
            <w14:solidFill>
              <w14:schemeClr w14:val="tx1"/>
            </w14:solidFill>
          </w14:textFill>
        </w:rPr>
        <w:t>坚持</w:t>
      </w:r>
      <w:r>
        <w:rPr>
          <w:rFonts w:ascii="Times New Roman" w:hAnsi="Times New Roman" w:eastAsia="仿宋_GB2312"/>
          <w:b/>
          <w:bCs/>
          <w:color w:val="000000" w:themeColor="text1"/>
          <w:spacing w:val="1"/>
          <w:sz w:val="30"/>
          <w:szCs w:val="30"/>
          <w:highlight w:val="none"/>
          <w14:textFill>
            <w14:solidFill>
              <w14:schemeClr w14:val="tx1"/>
            </w14:solidFill>
          </w14:textFill>
        </w:rPr>
        <w:t>基层</w:t>
      </w:r>
      <w:r>
        <w:rPr>
          <w:rFonts w:hint="default" w:ascii="Times New Roman" w:hAnsi="Times New Roman" w:eastAsia="仿宋_GB2312"/>
          <w:b/>
          <w:bCs/>
          <w:color w:val="000000" w:themeColor="text1"/>
          <w:spacing w:val="1"/>
          <w:sz w:val="30"/>
          <w:szCs w:val="30"/>
          <w:highlight w:val="none"/>
          <w:lang w:eastAsia="zh-CN"/>
          <w14:textFill>
            <w14:solidFill>
              <w14:schemeClr w14:val="tx1"/>
            </w14:solidFill>
          </w14:textFill>
        </w:rPr>
        <w:t>治理</w:t>
      </w:r>
      <w:r>
        <w:rPr>
          <w:rFonts w:ascii="Times New Roman" w:hAnsi="Times New Roman" w:eastAsia="仿宋_GB2312"/>
          <w:b/>
          <w:bCs/>
          <w:color w:val="000000" w:themeColor="text1"/>
          <w:spacing w:val="1"/>
          <w:sz w:val="32"/>
          <w:szCs w:val="32"/>
          <w:highlight w:val="none"/>
          <w14:textFill>
            <w14:solidFill>
              <w14:schemeClr w14:val="tx1"/>
            </w14:solidFill>
          </w14:textFill>
        </w:rPr>
        <w:t>，</w:t>
      </w:r>
      <w:r>
        <w:rPr>
          <w:rFonts w:hint="default" w:ascii="Times New Roman" w:hAnsi="Times New Roman" w:eastAsia="仿宋_GB2312"/>
          <w:b/>
          <w:bCs/>
          <w:color w:val="000000" w:themeColor="text1"/>
          <w:spacing w:val="1"/>
          <w:sz w:val="32"/>
          <w:szCs w:val="32"/>
          <w:highlight w:val="none"/>
          <w:lang w:eastAsia="zh-CN"/>
          <w14:textFill>
            <w14:solidFill>
              <w14:schemeClr w14:val="tx1"/>
            </w14:solidFill>
          </w14:textFill>
        </w:rPr>
        <w:t>维护社会和谐稳定</w:t>
      </w:r>
      <w:r>
        <w:rPr>
          <w:rFonts w:ascii="Times New Roman" w:hAnsi="Times New Roman" w:eastAsia="仿宋_GB2312"/>
          <w:b/>
          <w:bCs/>
          <w:color w:val="000000" w:themeColor="text1"/>
          <w:spacing w:val="1"/>
          <w:sz w:val="32"/>
          <w:szCs w:val="32"/>
          <w:highlight w:val="none"/>
          <w14:textFill>
            <w14:solidFill>
              <w14:schemeClr w14:val="tx1"/>
            </w14:solidFill>
          </w14:textFill>
        </w:rPr>
        <w:t>。</w:t>
      </w:r>
      <w:r>
        <w:rPr>
          <w:rFonts w:ascii="Times New Roman" w:hAnsi="Times New Roman" w:eastAsia="仿宋_GB2312"/>
          <w:color w:val="000000" w:themeColor="text1"/>
          <w:spacing w:val="1"/>
          <w:sz w:val="32"/>
          <w:szCs w:val="32"/>
          <w:highlight w:val="none"/>
          <w14:textFill>
            <w14:solidFill>
              <w14:schemeClr w14:val="tx1"/>
            </w14:solidFill>
          </w14:textFill>
        </w:rPr>
        <w:t>全县投入</w:t>
      </w:r>
      <w:r>
        <w:rPr>
          <w:rFonts w:hint="default" w:ascii="Times New Roman" w:hAnsi="Times New Roman" w:eastAsia="仿宋_GB2312"/>
          <w:color w:val="000000" w:themeColor="text1"/>
          <w:spacing w:val="1"/>
          <w:sz w:val="32"/>
          <w:szCs w:val="32"/>
          <w:highlight w:val="none"/>
          <w:lang w:val="en-US" w:eastAsia="zh-CN"/>
          <w14:textFill>
            <w14:solidFill>
              <w14:schemeClr w14:val="tx1"/>
            </w14:solidFill>
          </w14:textFill>
        </w:rPr>
        <w:t>14006</w:t>
      </w:r>
      <w:r>
        <w:rPr>
          <w:rFonts w:ascii="Times New Roman" w:hAnsi="Times New Roman" w:eastAsia="仿宋_GB2312"/>
          <w:color w:val="000000" w:themeColor="text1"/>
          <w:spacing w:val="1"/>
          <w:sz w:val="32"/>
          <w:szCs w:val="32"/>
          <w:highlight w:val="none"/>
          <w14:textFill>
            <w14:solidFill>
              <w14:schemeClr w14:val="tx1"/>
            </w14:solidFill>
          </w14:textFill>
        </w:rPr>
        <w:t>万元，增强社会基层治理能力，提升基层治理效能。</w:t>
      </w:r>
      <w:r>
        <w:rPr>
          <w:rFonts w:hint="default" w:ascii="Times New Roman" w:hAnsi="Times New Roman" w:eastAsia="仿宋_GB2312"/>
          <w:color w:val="000000" w:themeColor="text1"/>
          <w:spacing w:val="1"/>
          <w:sz w:val="32"/>
          <w:szCs w:val="32"/>
          <w:highlight w:val="none"/>
          <w:lang w:eastAsia="zh-CN"/>
          <w14:textFill>
            <w14:solidFill>
              <w14:schemeClr w14:val="tx1"/>
            </w14:solidFill>
          </w14:textFill>
        </w:rPr>
        <w:t>投入</w:t>
      </w:r>
      <w:r>
        <w:rPr>
          <w:rFonts w:hint="default" w:ascii="Times New Roman" w:hAnsi="Times New Roman" w:eastAsia="仿宋_GB2312"/>
          <w:color w:val="000000" w:themeColor="text1"/>
          <w:spacing w:val="1"/>
          <w:sz w:val="32"/>
          <w:szCs w:val="32"/>
          <w:highlight w:val="none"/>
          <w:lang w:val="en-US" w:eastAsia="zh-CN"/>
          <w14:textFill>
            <w14:solidFill>
              <w14:schemeClr w14:val="tx1"/>
            </w14:solidFill>
          </w14:textFill>
        </w:rPr>
        <w:t>1601万元，切实开展信访维稳，积案化解，日常禁毒，应急处突等工作，及时有效化解社会矛盾，维护社会和谐稳定。</w:t>
      </w:r>
      <w:r>
        <w:rPr>
          <w:rFonts w:ascii="Times New Roman" w:hAnsi="Times New Roman" w:eastAsia="仿宋_GB2312"/>
          <w:color w:val="000000" w:themeColor="text1"/>
          <w:spacing w:val="1"/>
          <w:sz w:val="32"/>
          <w:szCs w:val="32"/>
          <w:highlight w:val="none"/>
          <w14:textFill>
            <w14:solidFill>
              <w14:schemeClr w14:val="tx1"/>
            </w14:solidFill>
          </w14:textFill>
        </w:rPr>
        <w:t>扎实做好乡镇行政区划调整和村建制调整改革</w:t>
      </w:r>
      <w:r>
        <w:rPr>
          <w:rFonts w:hint="eastAsia" w:ascii="仿宋_GB2312" w:hAnsi="仿宋_GB2312" w:eastAsia="仿宋_GB2312" w:cs="仿宋_GB2312"/>
          <w:color w:val="000000" w:themeColor="text1"/>
          <w:spacing w:val="1"/>
          <w:sz w:val="32"/>
          <w:szCs w:val="32"/>
          <w:highlight w:val="none"/>
          <w14:textFill>
            <w14:solidFill>
              <w14:schemeClr w14:val="tx1"/>
            </w14:solidFill>
          </w14:textFill>
        </w:rPr>
        <w:t>“</w:t>
      </w:r>
      <w:r>
        <w:rPr>
          <w:rFonts w:ascii="Times New Roman" w:hAnsi="Times New Roman" w:eastAsia="仿宋_GB2312"/>
          <w:color w:val="000000" w:themeColor="text1"/>
          <w:spacing w:val="1"/>
          <w:sz w:val="32"/>
          <w:szCs w:val="32"/>
          <w:highlight w:val="none"/>
          <w14:textFill>
            <w14:solidFill>
              <w14:schemeClr w14:val="tx1"/>
            </w14:solidFill>
          </w14:textFill>
        </w:rPr>
        <w:t>后半篇</w:t>
      </w:r>
      <w:r>
        <w:rPr>
          <w:rFonts w:hint="eastAsia" w:ascii="仿宋_GB2312" w:hAnsi="仿宋_GB2312" w:eastAsia="仿宋_GB2312" w:cs="仿宋_GB2312"/>
          <w:color w:val="000000" w:themeColor="text1"/>
          <w:spacing w:val="1"/>
          <w:sz w:val="32"/>
          <w:szCs w:val="32"/>
          <w:highlight w:val="none"/>
          <w14:textFill>
            <w14:solidFill>
              <w14:schemeClr w14:val="tx1"/>
            </w14:solidFill>
          </w14:textFill>
        </w:rPr>
        <w:t>”</w:t>
      </w:r>
      <w:r>
        <w:rPr>
          <w:rFonts w:ascii="Times New Roman" w:hAnsi="Times New Roman" w:eastAsia="仿宋_GB2312"/>
          <w:color w:val="000000" w:themeColor="text1"/>
          <w:spacing w:val="1"/>
          <w:sz w:val="32"/>
          <w:szCs w:val="32"/>
          <w:highlight w:val="none"/>
          <w14:textFill>
            <w14:solidFill>
              <w14:schemeClr w14:val="tx1"/>
            </w14:solidFill>
          </w14:textFill>
        </w:rPr>
        <w:t>文章，全年安排乡镇基本财力保障资金937万元</w:t>
      </w:r>
      <w:r>
        <w:rPr>
          <w:rFonts w:hint="default" w:ascii="Times New Roman" w:hAnsi="Times New Roman" w:eastAsia="仿宋_GB2312"/>
          <w:color w:val="000000" w:themeColor="text1"/>
          <w:spacing w:val="1"/>
          <w:sz w:val="32"/>
          <w:szCs w:val="32"/>
          <w:highlight w:val="none"/>
          <w:lang w:eastAsia="zh-CN"/>
          <w14:textFill>
            <w14:solidFill>
              <w14:schemeClr w14:val="tx1"/>
            </w14:solidFill>
          </w14:textFill>
        </w:rPr>
        <w:t>，按</w:t>
      </w:r>
      <w:r>
        <w:rPr>
          <w:rFonts w:ascii="Times New Roman" w:hAnsi="Times New Roman" w:eastAsia="仿宋_GB2312"/>
          <w:color w:val="000000" w:themeColor="text1"/>
          <w:spacing w:val="1"/>
          <w:sz w:val="32"/>
          <w:szCs w:val="32"/>
          <w:highlight w:val="none"/>
          <w14:textFill>
            <w14:solidFill>
              <w14:schemeClr w14:val="tx1"/>
            </w14:solidFill>
          </w14:textFill>
        </w:rPr>
        <w:t>村级8万元/年，社区7万元/年</w:t>
      </w:r>
      <w:r>
        <w:rPr>
          <w:rFonts w:hint="default" w:ascii="Times New Roman" w:hAnsi="Times New Roman" w:eastAsia="仿宋_GB2312"/>
          <w:color w:val="000000" w:themeColor="text1"/>
          <w:spacing w:val="1"/>
          <w:sz w:val="32"/>
          <w:szCs w:val="32"/>
          <w:highlight w:val="none"/>
          <w:lang w:eastAsia="zh-CN"/>
          <w14:textFill>
            <w14:solidFill>
              <w14:schemeClr w14:val="tx1"/>
            </w14:solidFill>
          </w14:textFill>
        </w:rPr>
        <w:t>标准，</w:t>
      </w:r>
      <w:r>
        <w:rPr>
          <w:rFonts w:ascii="Times New Roman" w:hAnsi="Times New Roman" w:eastAsia="仿宋_GB2312"/>
          <w:color w:val="000000" w:themeColor="text1"/>
          <w:spacing w:val="1"/>
          <w:sz w:val="32"/>
          <w:szCs w:val="32"/>
          <w:highlight w:val="none"/>
          <w14:textFill>
            <w14:solidFill>
              <w14:schemeClr w14:val="tx1"/>
            </w14:solidFill>
          </w14:textFill>
        </w:rPr>
        <w:t>全额保障村（社区）运行维护和办公经费</w:t>
      </w:r>
      <w:r>
        <w:rPr>
          <w:rFonts w:hint="default" w:ascii="Times New Roman" w:hAnsi="Times New Roman" w:eastAsia="仿宋_GB2312"/>
          <w:color w:val="000000" w:themeColor="text1"/>
          <w:spacing w:val="1"/>
          <w:sz w:val="32"/>
          <w:szCs w:val="32"/>
          <w:highlight w:val="none"/>
          <w:lang w:eastAsia="zh-CN"/>
          <w14:textFill>
            <w14:solidFill>
              <w14:schemeClr w14:val="tx1"/>
            </w14:solidFill>
          </w14:textFill>
        </w:rPr>
        <w:t>。投入</w:t>
      </w:r>
      <w:r>
        <w:rPr>
          <w:rFonts w:hint="default" w:ascii="Times New Roman" w:hAnsi="Times New Roman" w:eastAsia="仿宋_GB2312"/>
          <w:color w:val="000000" w:themeColor="text1"/>
          <w:spacing w:val="1"/>
          <w:sz w:val="32"/>
          <w:szCs w:val="32"/>
          <w:highlight w:val="none"/>
          <w:lang w:val="en-US" w:eastAsia="zh-CN"/>
          <w14:textFill>
            <w14:solidFill>
              <w14:schemeClr w14:val="tx1"/>
            </w14:solidFill>
          </w14:textFill>
        </w:rPr>
        <w:t>769万元，</w:t>
      </w:r>
      <w:r>
        <w:rPr>
          <w:rFonts w:ascii="Times New Roman" w:hAnsi="Times New Roman" w:eastAsia="仿宋_GB2312"/>
          <w:color w:val="000000" w:themeColor="text1"/>
          <w:spacing w:val="1"/>
          <w:sz w:val="32"/>
          <w:szCs w:val="32"/>
          <w:highlight w:val="none"/>
          <w14:textFill>
            <w14:solidFill>
              <w14:schemeClr w14:val="tx1"/>
            </w14:solidFill>
          </w14:textFill>
        </w:rPr>
        <w:t>保障全县1115名村民小组长待遇，设立基层治理专项资金200万元</w:t>
      </w:r>
      <w:r>
        <w:rPr>
          <w:rFonts w:hint="default" w:ascii="Times New Roman" w:hAnsi="Times New Roman" w:eastAsia="仿宋_GB2312"/>
          <w:color w:val="000000" w:themeColor="text1"/>
          <w:spacing w:val="1"/>
          <w:sz w:val="32"/>
          <w:szCs w:val="32"/>
          <w:highlight w:val="none"/>
          <w:lang w:eastAsia="zh-CN"/>
          <w14:textFill>
            <w14:solidFill>
              <w14:schemeClr w14:val="tx1"/>
            </w14:solidFill>
          </w14:textFill>
        </w:rPr>
        <w:t>，</w:t>
      </w:r>
      <w:r>
        <w:rPr>
          <w:rFonts w:ascii="Times New Roman" w:hAnsi="Times New Roman" w:eastAsia="仿宋_GB2312"/>
          <w:color w:val="000000" w:themeColor="text1"/>
          <w:spacing w:val="1"/>
          <w:sz w:val="32"/>
          <w:szCs w:val="32"/>
          <w:highlight w:val="none"/>
          <w14:textFill>
            <w14:solidFill>
              <w14:schemeClr w14:val="tx1"/>
            </w14:solidFill>
          </w14:textFill>
        </w:rPr>
        <w:t>提高村干部待遇水平和离任村干部生活补助标准，将村（社区）干部绩效考核奖励纳入预算安排。</w:t>
      </w:r>
      <w:r>
        <w:rPr>
          <w:rFonts w:hint="default" w:ascii="Times New Roman" w:hAnsi="Times New Roman" w:eastAsia="仿宋_GB2312"/>
          <w:color w:val="000000" w:themeColor="text1"/>
          <w:spacing w:val="1"/>
          <w:sz w:val="32"/>
          <w:szCs w:val="32"/>
          <w:highlight w:val="none"/>
          <w:lang w:eastAsia="zh-CN"/>
          <w14:textFill>
            <w14:solidFill>
              <w14:schemeClr w14:val="tx1"/>
            </w14:solidFill>
          </w14:textFill>
        </w:rPr>
        <w:t>助力百强中心镇建设，</w:t>
      </w:r>
      <w:r>
        <w:rPr>
          <w:rFonts w:hint="default" w:ascii="Times New Roman" w:hAnsi="Times New Roman" w:eastAsia="仿宋_GB2312"/>
          <w:color w:val="000000" w:themeColor="text1"/>
          <w:spacing w:val="1"/>
          <w:sz w:val="32"/>
          <w:szCs w:val="32"/>
          <w:highlight w:val="none"/>
          <w:lang w:val="en-US" w:eastAsia="zh-CN"/>
          <w14:textFill>
            <w14:solidFill>
              <w14:schemeClr w14:val="tx1"/>
            </w14:solidFill>
          </w14:textFill>
        </w:rPr>
        <w:t>2023年被</w:t>
      </w:r>
      <w:r>
        <w:rPr>
          <w:rFonts w:hint="default" w:ascii="Times New Roman" w:hAnsi="Times New Roman" w:eastAsia="仿宋_GB2312"/>
          <w:color w:val="000000" w:themeColor="text1"/>
          <w:spacing w:val="1"/>
          <w:sz w:val="32"/>
          <w:szCs w:val="32"/>
          <w:highlight w:val="none"/>
          <w:lang w:eastAsia="zh-CN"/>
          <w14:textFill>
            <w14:solidFill>
              <w14:schemeClr w14:val="tx1"/>
            </w14:solidFill>
          </w14:textFill>
        </w:rPr>
        <w:t>命名</w:t>
      </w:r>
      <w:r>
        <w:rPr>
          <w:rFonts w:hint="eastAsia" w:ascii="仿宋_GB2312" w:hAnsi="仿宋_GB2312" w:eastAsia="仿宋_GB2312" w:cs="仿宋_GB2312"/>
          <w:color w:val="000000" w:themeColor="text1"/>
          <w:spacing w:val="1"/>
          <w:sz w:val="32"/>
          <w:szCs w:val="32"/>
          <w:highlight w:val="none"/>
          <w:lang w:eastAsia="zh-CN"/>
          <w14:textFill>
            <w14:solidFill>
              <w14:schemeClr w14:val="tx1"/>
            </w14:solidFill>
          </w14:textFill>
        </w:rPr>
        <w:t>“</w:t>
      </w:r>
      <w:r>
        <w:rPr>
          <w:rFonts w:hint="default" w:ascii="Times New Roman" w:hAnsi="Times New Roman" w:eastAsia="仿宋_GB2312"/>
          <w:color w:val="000000" w:themeColor="text1"/>
          <w:spacing w:val="1"/>
          <w:sz w:val="32"/>
          <w:szCs w:val="32"/>
          <w:highlight w:val="none"/>
          <w:lang w:eastAsia="zh-CN"/>
          <w14:textFill>
            <w14:solidFill>
              <w14:schemeClr w14:val="tx1"/>
            </w14:solidFill>
          </w14:textFill>
        </w:rPr>
        <w:t>省级百强中心镇</w:t>
      </w:r>
      <w:r>
        <w:rPr>
          <w:rFonts w:hint="eastAsia" w:ascii="仿宋_GB2312" w:hAnsi="仿宋_GB2312" w:eastAsia="仿宋_GB2312" w:cs="仿宋_GB2312"/>
          <w:color w:val="000000" w:themeColor="text1"/>
          <w:spacing w:val="1"/>
          <w:sz w:val="32"/>
          <w:szCs w:val="32"/>
          <w:highlight w:val="none"/>
          <w:lang w:eastAsia="zh-CN"/>
          <w14:textFill>
            <w14:solidFill>
              <w14:schemeClr w14:val="tx1"/>
            </w14:solidFill>
          </w14:textFill>
        </w:rPr>
        <w:t>”</w:t>
      </w:r>
      <w:r>
        <w:rPr>
          <w:rFonts w:hint="default" w:ascii="Times New Roman" w:hAnsi="Times New Roman" w:eastAsia="仿宋_GB2312"/>
          <w:color w:val="000000" w:themeColor="text1"/>
          <w:spacing w:val="1"/>
          <w:sz w:val="32"/>
          <w:szCs w:val="32"/>
          <w:highlight w:val="none"/>
          <w:lang w:val="en-US" w:eastAsia="zh-CN"/>
          <w14:textFill>
            <w14:solidFill>
              <w14:schemeClr w14:val="tx1"/>
            </w14:solidFill>
          </w14:textFill>
        </w:rPr>
        <w:t>1</w:t>
      </w:r>
      <w:r>
        <w:rPr>
          <w:rFonts w:hint="default" w:ascii="Times New Roman" w:hAnsi="Times New Roman" w:eastAsia="仿宋_GB2312"/>
          <w:color w:val="000000" w:themeColor="text1"/>
          <w:spacing w:val="1"/>
          <w:sz w:val="32"/>
          <w:szCs w:val="32"/>
          <w:highlight w:val="none"/>
          <w:lang w:eastAsia="zh-CN"/>
          <w14:textFill>
            <w14:solidFill>
              <w14:schemeClr w14:val="tx1"/>
            </w14:solidFill>
          </w14:textFill>
        </w:rPr>
        <w:t>个，</w:t>
      </w:r>
      <w:r>
        <w:rPr>
          <w:rFonts w:hint="eastAsia" w:ascii="仿宋_GB2312" w:hAnsi="仿宋_GB2312" w:eastAsia="仿宋_GB2312" w:cs="仿宋_GB2312"/>
          <w:color w:val="000000" w:themeColor="text1"/>
          <w:spacing w:val="1"/>
          <w:sz w:val="32"/>
          <w:szCs w:val="32"/>
          <w:highlight w:val="none"/>
          <w:lang w:eastAsia="zh-CN"/>
          <w14:textFill>
            <w14:solidFill>
              <w14:schemeClr w14:val="tx1"/>
            </w14:solidFill>
          </w14:textFill>
        </w:rPr>
        <w:t>“</w:t>
      </w:r>
      <w:r>
        <w:rPr>
          <w:rFonts w:hint="default" w:ascii="Times New Roman" w:hAnsi="Times New Roman" w:eastAsia="仿宋_GB2312"/>
          <w:color w:val="000000" w:themeColor="text1"/>
          <w:spacing w:val="1"/>
          <w:sz w:val="32"/>
          <w:szCs w:val="32"/>
          <w:highlight w:val="none"/>
          <w:lang w:eastAsia="zh-CN"/>
          <w14:textFill>
            <w14:solidFill>
              <w14:schemeClr w14:val="tx1"/>
            </w14:solidFill>
          </w14:textFill>
        </w:rPr>
        <w:t>市级重点中心镇</w:t>
      </w:r>
      <w:r>
        <w:rPr>
          <w:rFonts w:hint="eastAsia" w:ascii="仿宋_GB2312" w:hAnsi="仿宋_GB2312" w:eastAsia="仿宋_GB2312" w:cs="仿宋_GB2312"/>
          <w:color w:val="000000" w:themeColor="text1"/>
          <w:spacing w:val="1"/>
          <w:sz w:val="32"/>
          <w:szCs w:val="32"/>
          <w:highlight w:val="none"/>
          <w:lang w:eastAsia="zh-CN"/>
          <w14:textFill>
            <w14:solidFill>
              <w14:schemeClr w14:val="tx1"/>
            </w14:solidFill>
          </w14:textFill>
        </w:rPr>
        <w:t>”</w:t>
      </w:r>
      <w:r>
        <w:rPr>
          <w:rFonts w:hint="default" w:ascii="Times New Roman" w:hAnsi="Times New Roman" w:eastAsia="仿宋_GB2312"/>
          <w:color w:val="000000" w:themeColor="text1"/>
          <w:spacing w:val="1"/>
          <w:sz w:val="32"/>
          <w:szCs w:val="32"/>
          <w:highlight w:val="none"/>
          <w:lang w:val="en-US" w:eastAsia="zh-CN"/>
          <w14:textFill>
            <w14:solidFill>
              <w14:schemeClr w14:val="tx1"/>
            </w14:solidFill>
          </w14:textFill>
        </w:rPr>
        <w:t>2</w:t>
      </w:r>
      <w:r>
        <w:rPr>
          <w:rFonts w:hint="default" w:ascii="Times New Roman" w:hAnsi="Times New Roman" w:eastAsia="仿宋_GB2312"/>
          <w:color w:val="000000" w:themeColor="text1"/>
          <w:spacing w:val="1"/>
          <w:sz w:val="32"/>
          <w:szCs w:val="32"/>
          <w:highlight w:val="none"/>
          <w:lang w:eastAsia="zh-CN"/>
          <w14:textFill>
            <w14:solidFill>
              <w14:schemeClr w14:val="tx1"/>
            </w14:solidFill>
          </w14:textFill>
        </w:rPr>
        <w:t>个</w:t>
      </w:r>
      <w:r>
        <w:rPr>
          <w:rFonts w:hint="default" w:ascii="Times New Roman" w:hAnsi="Times New Roman" w:eastAsia="仿宋_GB2312"/>
          <w:color w:val="000000" w:themeColor="text1"/>
          <w:sz w:val="32"/>
          <w:szCs w:val="32"/>
          <w:highlight w:val="none"/>
          <w:lang w:eastAsia="zh-CN"/>
          <w14:textFill>
            <w14:solidFill>
              <w14:schemeClr w14:val="tx1"/>
            </w14:solidFill>
          </w14:textFill>
        </w:rPr>
        <w:t>。</w:t>
      </w:r>
    </w:p>
    <w:p>
      <w:pPr>
        <w:keepNext w:val="0"/>
        <w:keepLines w:val="0"/>
        <w:pageBreakBefore w:val="0"/>
        <w:kinsoku/>
        <w:wordWrap/>
        <w:overflowPunct w:val="0"/>
        <w:autoSpaceDN/>
        <w:bidi w:val="0"/>
        <w:adjustRightInd/>
        <w:snapToGrid w:val="0"/>
        <w:spacing w:beforeLines="0" w:afterLines="0" w:line="580" w:lineRule="exact"/>
        <w:ind w:left="0" w:leftChars="0" w:right="0" w:firstLine="640" w:firstLineChars="200"/>
        <w:jc w:val="both"/>
        <w:textAlignment w:val="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需要说明的是</w:t>
      </w:r>
      <w:r>
        <w:rPr>
          <w:rFonts w:hint="default"/>
          <w:color w:val="000000" w:themeColor="text1"/>
          <w:highlight w:val="none"/>
          <w:lang w:eastAsia="zh-CN"/>
          <w14:textFill>
            <w14:solidFill>
              <w14:schemeClr w14:val="tx1"/>
            </w14:solidFill>
          </w14:textFill>
        </w:rPr>
        <w:t>：</w:t>
      </w:r>
      <w:r>
        <w:rPr>
          <w:color w:val="000000" w:themeColor="text1"/>
          <w:highlight w:val="none"/>
          <w14:textFill>
            <w14:solidFill>
              <w14:schemeClr w14:val="tx1"/>
            </w14:solidFill>
          </w14:textFill>
        </w:rPr>
        <w:t>以上财政投入统计，部分项目存在归类口径交叉。</w:t>
      </w:r>
    </w:p>
    <w:p>
      <w:pPr>
        <w:keepNext w:val="0"/>
        <w:keepLines w:val="0"/>
        <w:pageBreakBefore w:val="0"/>
        <w:kinsoku/>
        <w:wordWrap/>
        <w:overflowPunct w:val="0"/>
        <w:autoSpaceDN/>
        <w:bidi w:val="0"/>
        <w:adjustRightInd/>
        <w:snapToGrid w:val="0"/>
        <w:spacing w:beforeLines="0" w:afterLines="0" w:line="580" w:lineRule="exact"/>
        <w:ind w:left="0" w:leftChars="0" w:right="0" w:firstLine="640" w:firstLineChars="200"/>
        <w:jc w:val="both"/>
        <w:textAlignment w:val="auto"/>
        <w:rPr>
          <w:color w:val="000000" w:themeColor="text1"/>
          <w:highlight w:val="none"/>
          <w14:textFill>
            <w14:solidFill>
              <w14:schemeClr w14:val="tx1"/>
            </w14:solidFill>
          </w14:textFill>
        </w:rPr>
      </w:pPr>
      <w:r>
        <w:rPr>
          <w:highlight w:val="none"/>
        </w:rPr>
        <w:t>各位代表，我县</w:t>
      </w:r>
      <w:r>
        <w:rPr>
          <w:rFonts w:hint="default"/>
          <w:highlight w:val="none"/>
          <w:lang w:eastAsia="zh-CN"/>
        </w:rPr>
        <w:t>2023</w:t>
      </w:r>
      <w:r>
        <w:rPr>
          <w:highlight w:val="none"/>
        </w:rPr>
        <w:t>年预算执行及各项</w:t>
      </w:r>
      <w:r>
        <w:rPr>
          <w:rFonts w:hint="default"/>
          <w:highlight w:val="none"/>
          <w:lang w:eastAsia="zh-CN"/>
        </w:rPr>
        <w:t>目标</w:t>
      </w:r>
      <w:r>
        <w:rPr>
          <w:highlight w:val="none"/>
        </w:rPr>
        <w:t>任务圆满完成，这是县委统揽全局、坚强领导的结果，是人大监督指导、政协支持帮助的结果，也是全县人民</w:t>
      </w:r>
      <w:r>
        <w:rPr>
          <w:rFonts w:hint="default"/>
          <w:highlight w:val="none"/>
          <w:lang w:eastAsia="zh-CN"/>
        </w:rPr>
        <w:t>共同努力</w:t>
      </w:r>
      <w:r>
        <w:rPr>
          <w:highlight w:val="none"/>
        </w:rPr>
        <w:t>、艰苦奋斗的结果。</w:t>
      </w:r>
    </w:p>
    <w:p>
      <w:pPr>
        <w:keepNext w:val="0"/>
        <w:keepLines w:val="0"/>
        <w:pageBreakBefore w:val="0"/>
        <w:widowControl w:val="0"/>
        <w:numPr>
          <w:ilvl w:val="0"/>
          <w:numId w:val="0"/>
        </w:numPr>
        <w:kinsoku/>
        <w:wordWrap/>
        <w:overflowPunct w:val="0"/>
        <w:topLinePunct w:val="0"/>
        <w:autoSpaceDE/>
        <w:autoSpaceDN/>
        <w:bidi w:val="0"/>
        <w:adjustRightInd/>
        <w:snapToGrid/>
        <w:spacing w:beforeLines="0" w:afterLines="0" w:line="580" w:lineRule="exact"/>
        <w:ind w:left="0" w:leftChars="0" w:right="0" w:firstLine="640" w:firstLineChars="200"/>
        <w:jc w:val="both"/>
        <w:textAlignment w:val="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在看到成绩的同时，我们也清醒地认识到，当前我县财政</w:t>
      </w:r>
      <w:r>
        <w:rPr>
          <w:snapToGrid w:val="0"/>
          <w:color w:val="000000" w:themeColor="text1"/>
          <w:kern w:val="0"/>
          <w:highlight w:val="none"/>
          <w14:textFill>
            <w14:solidFill>
              <w14:schemeClr w14:val="tx1"/>
            </w14:solidFill>
          </w14:textFill>
        </w:rPr>
        <w:t>工作仍然面临不少困难和挑战</w:t>
      </w:r>
      <w:r>
        <w:rPr>
          <w:color w:val="000000" w:themeColor="text1"/>
          <w:highlight w:val="none"/>
          <w14:textFill>
            <w14:solidFill>
              <w14:schemeClr w14:val="tx1"/>
            </w14:solidFill>
          </w14:textFill>
        </w:rPr>
        <w:t>，主要表现在：</w:t>
      </w:r>
      <w:r>
        <w:rPr>
          <w:b/>
          <w:bCs w:val="0"/>
          <w:color w:val="000000" w:themeColor="text1"/>
          <w:highlight w:val="none"/>
          <w14:textFill>
            <w14:solidFill>
              <w14:schemeClr w14:val="tx1"/>
            </w14:solidFill>
          </w14:textFill>
        </w:rPr>
        <w:t>一是</w:t>
      </w:r>
      <w:r>
        <w:rPr>
          <w:rFonts w:hint="default"/>
          <w:snapToGrid w:val="0"/>
          <w:color w:val="000000" w:themeColor="text1"/>
          <w:kern w:val="0"/>
          <w:highlight w:val="none"/>
          <w:lang w:eastAsia="zh-CN"/>
          <w14:textFill>
            <w14:solidFill>
              <w14:schemeClr w14:val="tx1"/>
            </w14:solidFill>
          </w14:textFill>
        </w:rPr>
        <w:t>工业基础薄弱，文旅</w:t>
      </w:r>
      <w:r>
        <w:rPr>
          <w:rFonts w:hint="default"/>
          <w:snapToGrid w:val="0"/>
          <w:color w:val="000000" w:themeColor="text1"/>
          <w:kern w:val="0"/>
          <w:highlight w:val="none"/>
          <w:lang w:val="en-US" w:eastAsia="zh-CN"/>
          <w14:textFill>
            <w14:solidFill>
              <w14:schemeClr w14:val="tx1"/>
            </w14:solidFill>
          </w14:textFill>
        </w:rPr>
        <w:t>产业</w:t>
      </w:r>
      <w:r>
        <w:rPr>
          <w:rFonts w:hint="default"/>
          <w:snapToGrid w:val="0"/>
          <w:color w:val="000000" w:themeColor="text1"/>
          <w:kern w:val="0"/>
          <w:highlight w:val="none"/>
          <w:lang w:eastAsia="zh-CN"/>
          <w14:textFill>
            <w14:solidFill>
              <w14:schemeClr w14:val="tx1"/>
            </w14:solidFill>
          </w14:textFill>
        </w:rPr>
        <w:t>税收贡献率低，财政收入增长乏力，收入质量依然较低</w:t>
      </w:r>
      <w:r>
        <w:rPr>
          <w:color w:val="000000" w:themeColor="text1"/>
          <w:highlight w:val="none"/>
          <w14:textFill>
            <w14:solidFill>
              <w14:schemeClr w14:val="tx1"/>
            </w14:solidFill>
          </w14:textFill>
        </w:rPr>
        <w:t>；</w:t>
      </w:r>
      <w:r>
        <w:rPr>
          <w:b/>
          <w:bCs w:val="0"/>
          <w:color w:val="000000" w:themeColor="text1"/>
          <w:highlight w:val="none"/>
          <w14:textFill>
            <w14:solidFill>
              <w14:schemeClr w14:val="tx1"/>
            </w14:solidFill>
          </w14:textFill>
        </w:rPr>
        <w:t>二是</w:t>
      </w:r>
      <w:r>
        <w:rPr>
          <w:color w:val="000000" w:themeColor="text1"/>
          <w:highlight w:val="none"/>
          <w14:textFill>
            <w14:solidFill>
              <w14:schemeClr w14:val="tx1"/>
            </w14:solidFill>
          </w14:textFill>
        </w:rPr>
        <w:t>财政</w:t>
      </w:r>
      <w:r>
        <w:rPr>
          <w:rFonts w:hint="default"/>
          <w:color w:val="000000" w:themeColor="text1"/>
          <w:highlight w:val="none"/>
          <w:lang w:eastAsia="zh-CN"/>
          <w14:textFill>
            <w14:solidFill>
              <w14:schemeClr w14:val="tx1"/>
            </w14:solidFill>
          </w14:textFill>
        </w:rPr>
        <w:t>支出压力巨大</w:t>
      </w:r>
      <w:r>
        <w:rPr>
          <w:color w:val="000000" w:themeColor="text1"/>
          <w:highlight w:val="none"/>
          <w14:textFill>
            <w14:solidFill>
              <w14:schemeClr w14:val="tx1"/>
            </w14:solidFill>
          </w14:textFill>
        </w:rPr>
        <w:t>，</w:t>
      </w:r>
      <w:r>
        <w:rPr>
          <w:rFonts w:hint="eastAsia" w:ascii="仿宋_GB2312" w:hAnsi="仿宋_GB2312" w:eastAsia="仿宋_GB2312" w:cs="仿宋_GB2312"/>
          <w:color w:val="000000" w:themeColor="text1"/>
          <w:kern w:val="0"/>
          <w:sz w:val="32"/>
          <w:szCs w:val="32"/>
          <w:highlight w:val="none"/>
          <w:shd w:val="clear" w:color="auto" w:fill="auto"/>
          <w:lang w:eastAsia="zh-CN"/>
          <w14:textFill>
            <w14:solidFill>
              <w14:schemeClr w14:val="tx1"/>
            </w14:solidFill>
          </w14:textFill>
        </w:rPr>
        <w:t>“</w:t>
      </w:r>
      <w:r>
        <w:rPr>
          <w:rFonts w:hint="default" w:ascii="Times New Roman" w:hAnsi="Times New Roman" w:eastAsia="仿宋_GB2312" w:cs="Times New Roman"/>
          <w:color w:val="000000" w:themeColor="text1"/>
          <w:kern w:val="0"/>
          <w:sz w:val="32"/>
          <w:szCs w:val="32"/>
          <w:highlight w:val="none"/>
          <w:shd w:val="clear" w:color="auto" w:fill="auto"/>
          <w:lang w:eastAsia="zh-CN"/>
          <w14:textFill>
            <w14:solidFill>
              <w14:schemeClr w14:val="tx1"/>
            </w14:solidFill>
          </w14:textFill>
        </w:rPr>
        <w:t>三保</w:t>
      </w:r>
      <w:r>
        <w:rPr>
          <w:rFonts w:hint="eastAsia" w:ascii="仿宋_GB2312" w:hAnsi="仿宋_GB2312" w:eastAsia="仿宋_GB2312" w:cs="仿宋_GB2312"/>
          <w:color w:val="000000" w:themeColor="text1"/>
          <w:kern w:val="0"/>
          <w:sz w:val="32"/>
          <w:szCs w:val="32"/>
          <w:highlight w:val="none"/>
          <w:shd w:val="clear" w:color="auto" w:fill="auto"/>
          <w:lang w:eastAsia="zh-CN"/>
          <w14:textFill>
            <w14:solidFill>
              <w14:schemeClr w14:val="tx1"/>
            </w14:solidFill>
          </w14:textFill>
        </w:rPr>
        <w:t>”</w:t>
      </w:r>
      <w:r>
        <w:rPr>
          <w:rFonts w:hint="default" w:cs="Times New Roman"/>
          <w:color w:val="000000" w:themeColor="text1"/>
          <w:kern w:val="0"/>
          <w:sz w:val="32"/>
          <w:szCs w:val="32"/>
          <w:highlight w:val="none"/>
          <w:shd w:val="clear" w:color="auto" w:fill="auto"/>
          <w:lang w:val="en-US" w:eastAsia="zh-CN"/>
          <w14:textFill>
            <w14:solidFill>
              <w14:schemeClr w14:val="tx1"/>
            </w14:solidFill>
          </w14:textFill>
        </w:rPr>
        <w:t>保障</w:t>
      </w:r>
      <w:r>
        <w:rPr>
          <w:rFonts w:hint="default" w:ascii="Times New Roman" w:hAnsi="Times New Roman" w:eastAsia="仿宋_GB2312" w:cs="Times New Roman"/>
          <w:color w:val="000000" w:themeColor="text1"/>
          <w:kern w:val="0"/>
          <w:sz w:val="32"/>
          <w:szCs w:val="32"/>
          <w:highlight w:val="none"/>
          <w:shd w:val="clear" w:color="auto" w:fill="auto"/>
          <w:lang w:eastAsia="zh-CN"/>
          <w14:textFill>
            <w14:solidFill>
              <w14:schemeClr w14:val="tx1"/>
            </w14:solidFill>
          </w14:textFill>
        </w:rPr>
        <w:t>、乡村振兴</w:t>
      </w:r>
      <w:r>
        <w:rPr>
          <w:rFonts w:hint="default" w:ascii="Times New Roman" w:hAnsi="Times New Roman" w:eastAsia="仿宋_GB2312" w:cs="Times New Roman"/>
          <w:color w:val="000000" w:themeColor="text1"/>
          <w:kern w:val="0"/>
          <w:sz w:val="32"/>
          <w:szCs w:val="32"/>
          <w:highlight w:val="none"/>
          <w:shd w:val="clear" w:color="auto" w:fill="auto"/>
          <w14:textFill>
            <w14:solidFill>
              <w14:schemeClr w14:val="tx1"/>
            </w14:solidFill>
          </w14:textFill>
        </w:rPr>
        <w:t>、</w:t>
      </w:r>
      <w:r>
        <w:rPr>
          <w:rFonts w:hint="default" w:cs="Times New Roman"/>
          <w:color w:val="000000" w:themeColor="text1"/>
          <w:kern w:val="0"/>
          <w:sz w:val="32"/>
          <w:szCs w:val="32"/>
          <w:highlight w:val="none"/>
          <w:shd w:val="clear" w:color="auto" w:fill="auto"/>
          <w:lang w:eastAsia="zh-CN"/>
          <w14:textFill>
            <w14:solidFill>
              <w14:schemeClr w14:val="tx1"/>
            </w14:solidFill>
          </w14:textFill>
        </w:rPr>
        <w:t>债务还本付息、</w:t>
      </w:r>
      <w:r>
        <w:rPr>
          <w:rFonts w:hint="default" w:cs="Times New Roman"/>
          <w:color w:val="000000" w:themeColor="text1"/>
          <w:kern w:val="0"/>
          <w:sz w:val="32"/>
          <w:szCs w:val="32"/>
          <w:highlight w:val="none"/>
          <w:shd w:val="clear" w:color="auto" w:fill="auto"/>
          <w:lang w:val="en-US" w:eastAsia="zh-CN"/>
          <w14:textFill>
            <w14:solidFill>
              <w14:schemeClr w14:val="tx1"/>
            </w14:solidFill>
          </w14:textFill>
        </w:rPr>
        <w:t>项目建设</w:t>
      </w:r>
      <w:r>
        <w:rPr>
          <w:rFonts w:hint="default" w:ascii="Times New Roman" w:hAnsi="Times New Roman" w:eastAsia="仿宋_GB2312" w:cs="Times New Roman"/>
          <w:color w:val="000000" w:themeColor="text1"/>
          <w:kern w:val="0"/>
          <w:sz w:val="32"/>
          <w:szCs w:val="32"/>
          <w:highlight w:val="none"/>
          <w:shd w:val="clear" w:color="auto" w:fill="auto"/>
          <w:lang w:eastAsia="zh-CN"/>
          <w14:textFill>
            <w14:solidFill>
              <w14:schemeClr w14:val="tx1"/>
            </w14:solidFill>
          </w14:textFill>
        </w:rPr>
        <w:t>、</w:t>
      </w:r>
      <w:r>
        <w:rPr>
          <w:rFonts w:hint="default" w:ascii="Times New Roman" w:hAnsi="Times New Roman" w:eastAsia="仿宋_GB2312" w:cs="Times New Roman"/>
          <w:color w:val="000000" w:themeColor="text1"/>
          <w:kern w:val="0"/>
          <w:sz w:val="32"/>
          <w:szCs w:val="32"/>
          <w:highlight w:val="none"/>
          <w:shd w:val="clear" w:color="auto" w:fill="auto"/>
          <w14:textFill>
            <w14:solidFill>
              <w14:schemeClr w14:val="tx1"/>
            </w14:solidFill>
          </w14:textFill>
        </w:rPr>
        <w:t>被征地农民安置补偿等刚性支出需求不断增加</w:t>
      </w:r>
      <w:r>
        <w:rPr>
          <w:rFonts w:hint="default" w:ascii="Times New Roman" w:hAnsi="Times New Roman" w:eastAsia="仿宋_GB2312" w:cs="Times New Roman"/>
          <w:color w:val="000000" w:themeColor="text1"/>
          <w:kern w:val="0"/>
          <w:sz w:val="32"/>
          <w:szCs w:val="32"/>
          <w:highlight w:val="none"/>
          <w:shd w:val="clear" w:color="auto" w:fill="auto"/>
          <w:lang w:eastAsia="zh-CN"/>
          <w14:textFill>
            <w14:solidFill>
              <w14:schemeClr w14:val="tx1"/>
            </w14:solidFill>
          </w14:textFill>
        </w:rPr>
        <w:t>，财政运行</w:t>
      </w:r>
      <w:r>
        <w:rPr>
          <w:rFonts w:hint="default" w:ascii="Times New Roman" w:hAnsi="Times New Roman" w:eastAsia="仿宋_GB2312" w:cs="Times New Roman"/>
          <w:color w:val="000000" w:themeColor="text1"/>
          <w:kern w:val="0"/>
          <w:sz w:val="32"/>
          <w:szCs w:val="32"/>
          <w:highlight w:val="none"/>
          <w:shd w:val="clear" w:color="auto" w:fill="auto"/>
          <w:lang w:val="en-US" w:eastAsia="zh-CN"/>
          <w14:textFill>
            <w14:solidFill>
              <w14:schemeClr w14:val="tx1"/>
            </w14:solidFill>
          </w14:textFill>
        </w:rPr>
        <w:t>将持续</w:t>
      </w:r>
      <w:r>
        <w:rPr>
          <w:rFonts w:hint="default" w:ascii="Times New Roman" w:hAnsi="Times New Roman" w:eastAsia="仿宋_GB2312" w:cs="Times New Roman"/>
          <w:color w:val="000000" w:themeColor="text1"/>
          <w:kern w:val="0"/>
          <w:sz w:val="32"/>
          <w:szCs w:val="32"/>
          <w:highlight w:val="none"/>
          <w:shd w:val="clear" w:color="auto" w:fill="auto"/>
          <w:lang w:eastAsia="zh-CN"/>
          <w14:textFill>
            <w14:solidFill>
              <w14:schemeClr w14:val="tx1"/>
            </w14:solidFill>
          </w14:textFill>
        </w:rPr>
        <w:t>处于</w:t>
      </w:r>
      <w:r>
        <w:rPr>
          <w:rFonts w:hint="eastAsia" w:ascii="仿宋_GB2312" w:hAnsi="仿宋_GB2312" w:eastAsia="仿宋_GB2312" w:cs="仿宋_GB2312"/>
          <w:color w:val="000000" w:themeColor="text1"/>
          <w:kern w:val="0"/>
          <w:sz w:val="32"/>
          <w:szCs w:val="32"/>
          <w:highlight w:val="none"/>
          <w:shd w:val="clear" w:color="auto" w:fill="auto"/>
          <w:lang w:eastAsia="zh-CN"/>
          <w14:textFill>
            <w14:solidFill>
              <w14:schemeClr w14:val="tx1"/>
            </w14:solidFill>
          </w14:textFill>
        </w:rPr>
        <w:t>“</w:t>
      </w:r>
      <w:r>
        <w:rPr>
          <w:rFonts w:hint="default" w:ascii="Times New Roman" w:hAnsi="Times New Roman" w:eastAsia="仿宋_GB2312" w:cs="Times New Roman"/>
          <w:color w:val="000000" w:themeColor="text1"/>
          <w:kern w:val="0"/>
          <w:sz w:val="32"/>
          <w:szCs w:val="32"/>
          <w:highlight w:val="none"/>
          <w:shd w:val="clear" w:color="auto" w:fill="auto"/>
          <w:lang w:eastAsia="zh-CN"/>
          <w14:textFill>
            <w14:solidFill>
              <w14:schemeClr w14:val="tx1"/>
            </w14:solidFill>
          </w14:textFill>
        </w:rPr>
        <w:t>紧平衡</w:t>
      </w:r>
      <w:r>
        <w:rPr>
          <w:rFonts w:hint="eastAsia" w:ascii="仿宋_GB2312" w:hAnsi="仿宋_GB2312" w:eastAsia="仿宋_GB2312" w:cs="仿宋_GB2312"/>
          <w:color w:val="000000" w:themeColor="text1"/>
          <w:kern w:val="0"/>
          <w:sz w:val="32"/>
          <w:szCs w:val="32"/>
          <w:highlight w:val="none"/>
          <w:shd w:val="clear" w:color="auto" w:fill="auto"/>
          <w:lang w:eastAsia="zh-CN"/>
          <w14:textFill>
            <w14:solidFill>
              <w14:schemeClr w14:val="tx1"/>
            </w14:solidFill>
          </w14:textFill>
        </w:rPr>
        <w:t>”</w:t>
      </w:r>
      <w:r>
        <w:rPr>
          <w:rFonts w:hint="default" w:ascii="Times New Roman" w:hAnsi="Times New Roman" w:eastAsia="仿宋_GB2312" w:cs="Times New Roman"/>
          <w:color w:val="000000" w:themeColor="text1"/>
          <w:kern w:val="0"/>
          <w:sz w:val="32"/>
          <w:szCs w:val="32"/>
          <w:highlight w:val="none"/>
          <w:shd w:val="clear" w:color="auto" w:fill="auto"/>
          <w:lang w:val="en-US" w:eastAsia="zh-CN"/>
          <w14:textFill>
            <w14:solidFill>
              <w14:schemeClr w14:val="tx1"/>
            </w14:solidFill>
          </w14:textFill>
        </w:rPr>
        <w:t>状态</w:t>
      </w:r>
      <w:r>
        <w:rPr>
          <w:color w:val="000000" w:themeColor="text1"/>
          <w:highlight w:val="none"/>
          <w14:textFill>
            <w14:solidFill>
              <w14:schemeClr w14:val="tx1"/>
            </w14:solidFill>
          </w14:textFill>
        </w:rPr>
        <w:t>；</w:t>
      </w:r>
      <w:r>
        <w:rPr>
          <w:b/>
          <w:bCs w:val="0"/>
          <w:color w:val="000000" w:themeColor="text1"/>
          <w:highlight w:val="none"/>
          <w14:textFill>
            <w14:solidFill>
              <w14:schemeClr w14:val="tx1"/>
            </w14:solidFill>
          </w14:textFill>
        </w:rPr>
        <w:t>三是</w:t>
      </w:r>
      <w:r>
        <w:rPr>
          <w:rFonts w:hint="default"/>
          <w:bCs/>
          <w:color w:val="000000" w:themeColor="text1"/>
          <w:highlight w:val="none"/>
          <w:lang w:val="en-US" w:eastAsia="zh-CN"/>
          <w14:textFill>
            <w14:solidFill>
              <w14:schemeClr w14:val="tx1"/>
            </w14:solidFill>
          </w14:textFill>
        </w:rPr>
        <w:t>政府债务风险防控压力仍然较大</w:t>
      </w:r>
      <w:r>
        <w:rPr>
          <w:rFonts w:hint="default"/>
          <w:bCs/>
          <w:color w:val="000000" w:themeColor="text1"/>
          <w:highlight w:val="none"/>
          <w:lang w:eastAsia="zh-CN"/>
          <w14:textFill>
            <w14:solidFill>
              <w14:schemeClr w14:val="tx1"/>
            </w14:solidFill>
          </w14:textFill>
        </w:rPr>
        <w:t>，政府债务总额增长较快，</w:t>
      </w:r>
      <w:r>
        <w:rPr>
          <w:rFonts w:hint="default"/>
          <w:bCs/>
          <w:color w:val="000000" w:themeColor="text1"/>
          <w:highlight w:val="none"/>
          <w:lang w:val="en-US" w:eastAsia="zh-CN"/>
          <w14:textFill>
            <w14:solidFill>
              <w14:schemeClr w14:val="tx1"/>
            </w14:solidFill>
          </w14:textFill>
        </w:rPr>
        <w:t>偿债压力逐年增加</w:t>
      </w:r>
      <w:r>
        <w:rPr>
          <w:color w:val="000000" w:themeColor="text1"/>
          <w:highlight w:val="none"/>
          <w14:textFill>
            <w14:solidFill>
              <w14:schemeClr w14:val="tx1"/>
            </w14:solidFill>
          </w14:textFill>
        </w:rPr>
        <w:t>，</w:t>
      </w:r>
      <w:r>
        <w:rPr>
          <w:rFonts w:hint="default" w:cs="Times New Roman"/>
          <w:b w:val="0"/>
          <w:bCs w:val="0"/>
          <w:color w:val="000000" w:themeColor="text1"/>
          <w:kern w:val="2"/>
          <w:sz w:val="32"/>
          <w:szCs w:val="32"/>
          <w:highlight w:val="none"/>
          <w:shd w:val="clear" w:color="auto" w:fill="auto"/>
          <w:lang w:val="en-US" w:eastAsia="zh-CN" w:bidi="ar-SA"/>
          <w14:textFill>
            <w14:solidFill>
              <w14:schemeClr w14:val="tx1"/>
            </w14:solidFill>
          </w14:textFill>
        </w:rPr>
        <w:t>债务率、政府债务付息占预算的比重逐年增大，财政运行风险增加</w:t>
      </w:r>
      <w:r>
        <w:rPr>
          <w:color w:val="000000" w:themeColor="text1"/>
          <w:highlight w:val="none"/>
          <w14:textFill>
            <w14:solidFill>
              <w14:schemeClr w14:val="tx1"/>
            </w14:solidFill>
          </w14:textFill>
        </w:rPr>
        <w:t>。对于这些问题，我们将认真听取各位代表的意见和建议，采取切实有效措施加以解决。</w:t>
      </w:r>
    </w:p>
    <w:p>
      <w:pPr>
        <w:suppressAutoHyphens/>
        <w:overflowPunct w:val="0"/>
        <w:spacing w:before="313" w:beforeLines="100" w:after="157" w:afterLines="50" w:line="580" w:lineRule="exact"/>
        <w:ind w:firstLine="0" w:firstLineChars="0"/>
        <w:jc w:val="center"/>
        <w:rPr>
          <w:rFonts w:eastAsia="方正小标宋简体"/>
          <w:color w:val="000000" w:themeColor="text1"/>
          <w:sz w:val="36"/>
          <w:szCs w:val="36"/>
          <w14:textFill>
            <w14:solidFill>
              <w14:schemeClr w14:val="tx1"/>
            </w14:solidFill>
          </w14:textFill>
        </w:rPr>
      </w:pPr>
      <w:r>
        <w:rPr>
          <w:rFonts w:eastAsia="方正小标宋简体"/>
          <w:color w:val="000000" w:themeColor="text1"/>
          <w:sz w:val="36"/>
          <w:szCs w:val="36"/>
          <w14:textFill>
            <w14:solidFill>
              <w14:schemeClr w14:val="tx1"/>
            </w14:solidFill>
          </w14:textFill>
        </w:rPr>
        <w:t xml:space="preserve">第二部分 </w:t>
      </w:r>
      <w:r>
        <w:rPr>
          <w:rFonts w:hint="default" w:eastAsia="方正小标宋简体"/>
          <w:color w:val="000000" w:themeColor="text1"/>
          <w:sz w:val="36"/>
          <w:szCs w:val="36"/>
          <w:lang w:val="en-US" w:eastAsia="zh-CN"/>
          <w14:textFill>
            <w14:solidFill>
              <w14:schemeClr w14:val="tx1"/>
            </w14:solidFill>
          </w14:textFill>
        </w:rPr>
        <w:t xml:space="preserve"> </w:t>
      </w:r>
      <w:r>
        <w:rPr>
          <w:rFonts w:eastAsia="方正小标宋简体"/>
          <w:color w:val="000000" w:themeColor="text1"/>
          <w:sz w:val="36"/>
          <w:szCs w:val="36"/>
          <w14:textFill>
            <w14:solidFill>
              <w14:schemeClr w14:val="tx1"/>
            </w14:solidFill>
          </w14:textFill>
        </w:rPr>
        <w:t>2024年预算草案</w:t>
      </w:r>
    </w:p>
    <w:p>
      <w:pPr>
        <w:keepNext w:val="0"/>
        <w:keepLines w:val="0"/>
        <w:pageBreakBefore w:val="0"/>
        <w:numPr>
          <w:ilvl w:val="0"/>
          <w:numId w:val="0"/>
        </w:numPr>
        <w:kinsoku/>
        <w:wordWrap/>
        <w:overflowPunct w:val="0"/>
        <w:autoSpaceDN/>
        <w:bidi w:val="0"/>
        <w:adjustRightInd/>
        <w:spacing w:beforeLines="0" w:afterLines="0" w:line="580" w:lineRule="exact"/>
        <w:ind w:left="0" w:leftChars="0" w:right="0" w:firstLine="640" w:firstLineChars="200"/>
        <w:jc w:val="both"/>
        <w:textAlignment w:val="auto"/>
        <w:rPr>
          <w:color w:val="000000" w:themeColor="text1"/>
          <w:spacing w:val="0"/>
          <w:highlight w:val="none"/>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2024年是全面实施</w:t>
      </w: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十四五</w:t>
      </w: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规划的关键之年，是实现</w:t>
      </w: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大美大英</w:t>
      </w: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建设的攻坚之年</w:t>
      </w:r>
      <w:r>
        <w:rPr>
          <w:color w:val="000000" w:themeColor="text1"/>
          <w:spacing w:val="0"/>
          <w:highlight w:val="none"/>
          <w14:textFill>
            <w14:solidFill>
              <w14:schemeClr w14:val="tx1"/>
            </w14:solidFill>
          </w14:textFill>
        </w:rPr>
        <w:t>，更加科学</w:t>
      </w:r>
      <w:r>
        <w:rPr>
          <w:rFonts w:hint="default"/>
          <w:color w:val="000000" w:themeColor="text1"/>
          <w:spacing w:val="0"/>
          <w:highlight w:val="none"/>
          <w:lang w:eastAsia="zh-CN"/>
          <w14:textFill>
            <w14:solidFill>
              <w14:schemeClr w14:val="tx1"/>
            </w14:solidFill>
          </w14:textFill>
        </w:rPr>
        <w:t>、</w:t>
      </w:r>
      <w:r>
        <w:rPr>
          <w:color w:val="000000" w:themeColor="text1"/>
          <w:spacing w:val="0"/>
          <w:highlight w:val="none"/>
          <w14:textFill>
            <w14:solidFill>
              <w14:schemeClr w14:val="tx1"/>
            </w14:solidFill>
          </w14:textFill>
        </w:rPr>
        <w:t>合理、稳妥地编制好</w:t>
      </w:r>
      <w:r>
        <w:rPr>
          <w:rFonts w:hint="default"/>
          <w:color w:val="000000" w:themeColor="text1"/>
          <w:spacing w:val="0"/>
          <w:highlight w:val="none"/>
          <w:lang w:eastAsia="zh-CN"/>
          <w14:textFill>
            <w14:solidFill>
              <w14:schemeClr w14:val="tx1"/>
            </w14:solidFill>
          </w14:textFill>
        </w:rPr>
        <w:t>2024</w:t>
      </w:r>
      <w:r>
        <w:rPr>
          <w:color w:val="000000" w:themeColor="text1"/>
          <w:spacing w:val="0"/>
          <w:highlight w:val="none"/>
          <w14:textFill>
            <w14:solidFill>
              <w14:schemeClr w14:val="tx1"/>
            </w14:solidFill>
          </w14:textFill>
        </w:rPr>
        <w:t>年预算，对</w:t>
      </w:r>
      <w:r>
        <w:rPr>
          <w:rFonts w:hint="default"/>
          <w:color w:val="000000" w:themeColor="text1"/>
          <w:spacing w:val="0"/>
          <w:highlight w:val="none"/>
          <w:lang w:eastAsia="zh-CN"/>
          <w14:textFill>
            <w14:solidFill>
              <w14:schemeClr w14:val="tx1"/>
            </w14:solidFill>
          </w14:textFill>
        </w:rPr>
        <w:t>坚持</w:t>
      </w:r>
      <w:r>
        <w:rPr>
          <w:rFonts w:hint="eastAsia" w:ascii="仿宋_GB2312" w:hAnsi="仿宋_GB2312" w:cs="仿宋_GB2312"/>
          <w:color w:val="000000" w:themeColor="text1"/>
          <w:spacing w:val="0"/>
          <w:highlight w:val="none"/>
          <w:lang w:eastAsia="zh-CN"/>
          <w14:textFill>
            <w14:solidFill>
              <w14:schemeClr w14:val="tx1"/>
            </w14:solidFill>
          </w14:textFill>
        </w:rPr>
        <w:t>“</w:t>
      </w:r>
      <w:r>
        <w:rPr>
          <w:rFonts w:hint="default"/>
          <w:color w:val="000000" w:themeColor="text1"/>
          <w:spacing w:val="0"/>
          <w:highlight w:val="none"/>
          <w:lang w:eastAsia="zh-CN"/>
          <w14:textFill>
            <w14:solidFill>
              <w14:schemeClr w14:val="tx1"/>
            </w14:solidFill>
          </w14:textFill>
        </w:rPr>
        <w:t>工业强县、文旅兴县、农业稳县</w:t>
      </w:r>
      <w:r>
        <w:rPr>
          <w:rFonts w:hint="eastAsia" w:ascii="仿宋_GB2312" w:hAnsi="仿宋_GB2312" w:cs="仿宋_GB2312"/>
          <w:color w:val="000000" w:themeColor="text1"/>
          <w:spacing w:val="0"/>
          <w:highlight w:val="none"/>
          <w:lang w:eastAsia="zh-CN"/>
          <w14:textFill>
            <w14:solidFill>
              <w14:schemeClr w14:val="tx1"/>
            </w14:solidFill>
          </w14:textFill>
        </w:rPr>
        <w:t>”</w:t>
      </w:r>
      <w:r>
        <w:rPr>
          <w:rFonts w:hint="default"/>
          <w:color w:val="000000" w:themeColor="text1"/>
          <w:spacing w:val="0"/>
          <w:highlight w:val="none"/>
          <w:lang w:eastAsia="zh-CN"/>
          <w14:textFill>
            <w14:solidFill>
              <w14:schemeClr w14:val="tx1"/>
            </w14:solidFill>
          </w14:textFill>
        </w:rPr>
        <w:t>发展思路，</w:t>
      </w:r>
      <w:r>
        <w:rPr>
          <w:rFonts w:ascii="Times New Roman" w:hAnsi="Times New Roman" w:eastAsia="仿宋_GB2312" w:cs="Times New Roman"/>
          <w:color w:val="000000" w:themeColor="text1"/>
          <w:kern w:val="0"/>
          <w:sz w:val="32"/>
          <w:szCs w:val="32"/>
          <w:lang w:bidi="ar"/>
          <w14:textFill>
            <w14:solidFill>
              <w14:schemeClr w14:val="tx1"/>
            </w14:solidFill>
          </w14:textFill>
        </w:rPr>
        <w:t>加快建设西部绿色油气融合发展样板区和全国知名旅游度假目的地</w:t>
      </w:r>
      <w:r>
        <w:rPr>
          <w:color w:val="000000" w:themeColor="text1"/>
          <w:spacing w:val="0"/>
          <w:highlight w:val="none"/>
          <w14:textFill>
            <w14:solidFill>
              <w14:schemeClr w14:val="tx1"/>
            </w14:solidFill>
          </w14:textFill>
        </w:rPr>
        <w:t>具有十分重要的意义。</w:t>
      </w:r>
    </w:p>
    <w:p>
      <w:pPr>
        <w:pStyle w:val="13"/>
        <w:keepNext w:val="0"/>
        <w:keepLines w:val="0"/>
        <w:pageBreakBefore w:val="0"/>
        <w:widowControl w:val="0"/>
        <w:numPr>
          <w:ilvl w:val="0"/>
          <w:numId w:val="1"/>
        </w:numPr>
        <w:kinsoku/>
        <w:wordWrap/>
        <w:overflowPunct w:val="0"/>
        <w:topLinePunct w:val="0"/>
        <w:autoSpaceDE/>
        <w:autoSpaceDN/>
        <w:bidi w:val="0"/>
        <w:adjustRightInd/>
        <w:spacing w:beforeLines="0" w:afterLines="0" w:line="580" w:lineRule="exact"/>
        <w:ind w:left="0" w:leftChars="0" w:right="0" w:rightChars="0" w:firstLine="643" w:firstLineChars="200"/>
        <w:jc w:val="both"/>
        <w:textAlignment w:val="auto"/>
        <w:rPr>
          <w:rFonts w:hint="default" w:ascii="Times New Roman" w:hAnsi="Times New Roman" w:eastAsia="楷体_GB2312" w:cs="Times New Roman"/>
          <w:b/>
          <w:color w:val="000000" w:themeColor="text1"/>
          <w:spacing w:val="0"/>
          <w:kern w:val="0"/>
          <w:sz w:val="32"/>
          <w:szCs w:val="32"/>
          <w:highlight w:val="none"/>
          <w:lang w:val="en-US" w:eastAsia="zh-CN"/>
          <w14:textFill>
            <w14:solidFill>
              <w14:schemeClr w14:val="tx1"/>
            </w14:solidFill>
          </w14:textFill>
        </w:rPr>
      </w:pPr>
      <w:r>
        <w:rPr>
          <w:rFonts w:hint="default" w:ascii="Times New Roman" w:hAnsi="Times New Roman" w:eastAsia="楷体_GB2312" w:cs="Times New Roman"/>
          <w:b/>
          <w:color w:val="000000" w:themeColor="text1"/>
          <w:spacing w:val="0"/>
          <w:kern w:val="0"/>
          <w:sz w:val="32"/>
          <w:szCs w:val="32"/>
          <w:highlight w:val="none"/>
          <w:lang w:val="en-US" w:eastAsia="zh-CN"/>
          <w14:textFill>
            <w14:solidFill>
              <w14:schemeClr w14:val="tx1"/>
            </w14:solidFill>
          </w14:textFill>
        </w:rPr>
        <w:t>预算编制指导思想</w:t>
      </w:r>
    </w:p>
    <w:p>
      <w:pPr>
        <w:pStyle w:val="13"/>
        <w:keepNext w:val="0"/>
        <w:keepLines w:val="0"/>
        <w:pageBreakBefore w:val="0"/>
        <w:widowControl w:val="0"/>
        <w:numPr>
          <w:ilvl w:val="0"/>
          <w:numId w:val="0"/>
        </w:numPr>
        <w:kinsoku/>
        <w:wordWrap/>
        <w:overflowPunct w:val="0"/>
        <w:topLinePunct w:val="0"/>
        <w:autoSpaceDE/>
        <w:autoSpaceDN/>
        <w:bidi w:val="0"/>
        <w:adjustRightInd/>
        <w:spacing w:beforeLines="0" w:afterLines="0" w:line="580" w:lineRule="exact"/>
        <w:ind w:left="0" w:leftChars="0" w:right="0" w:rightChars="0" w:firstLine="640" w:firstLineChars="200"/>
        <w:jc w:val="both"/>
        <w:textAlignment w:val="auto"/>
        <w:rPr>
          <w:rFonts w:hint="default" w:ascii="Times New Roman" w:hAnsi="Times New Roman" w:eastAsia="仿宋_GB2312" w:cs="Times New Roman"/>
          <w:strike w:val="0"/>
          <w:dstrike w:val="0"/>
          <w:color w:val="000000" w:themeColor="text1"/>
          <w:spacing w:val="0"/>
          <w:kern w:val="0"/>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pacing w:val="0"/>
          <w:kern w:val="0"/>
          <w:sz w:val="32"/>
          <w:szCs w:val="32"/>
          <w:highlight w:val="none"/>
          <w:lang w:val="en-US" w:eastAsia="zh-CN"/>
          <w14:textFill>
            <w14:solidFill>
              <w14:schemeClr w14:val="tx1"/>
            </w14:solidFill>
          </w14:textFill>
        </w:rPr>
        <w:t>坚持以习近平新时代中国特色社会主义思想为指导，全面贯彻党的二十大精神和中央经济工作会议决策部署，认真落实</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省委十二届四次全会，市委八届八次全会，县委六届十四次全会精神</w:t>
      </w:r>
      <w:r>
        <w:rPr>
          <w:rFonts w:hint="default" w:ascii="Times New Roman" w:hAnsi="Times New Roman" w:eastAsia="仿宋_GB2312" w:cs="Times New Roman"/>
          <w:color w:val="000000" w:themeColor="text1"/>
          <w:spacing w:val="0"/>
          <w:kern w:val="0"/>
          <w:sz w:val="32"/>
          <w:szCs w:val="32"/>
          <w:highlight w:val="none"/>
          <w:lang w:val="en-US" w:eastAsia="zh-CN"/>
          <w14:textFill>
            <w14:solidFill>
              <w14:schemeClr w14:val="tx1"/>
            </w14:solidFill>
          </w14:textFill>
        </w:rPr>
        <w:t>，坚持</w:t>
      </w:r>
      <w:r>
        <w:rPr>
          <w:rFonts w:hint="eastAsia" w:ascii="仿宋_GB2312" w:hAnsi="仿宋_GB2312" w:eastAsia="仿宋_GB2312" w:cs="仿宋_GB2312"/>
          <w:color w:val="000000" w:themeColor="text1"/>
          <w:spacing w:val="0"/>
          <w:kern w:val="0"/>
          <w:sz w:val="32"/>
          <w:szCs w:val="32"/>
          <w:highlight w:val="none"/>
          <w:lang w:val="en-US" w:eastAsia="zh-CN"/>
          <w14:textFill>
            <w14:solidFill>
              <w14:schemeClr w14:val="tx1"/>
            </w14:solidFill>
          </w14:textFill>
        </w:rPr>
        <w:t>“</w:t>
      </w:r>
      <w:r>
        <w:rPr>
          <w:rFonts w:hint="default" w:ascii="Times New Roman" w:hAnsi="Times New Roman" w:eastAsia="仿宋_GB2312" w:cs="Times New Roman"/>
          <w:color w:val="000000" w:themeColor="text1"/>
          <w:spacing w:val="0"/>
          <w:kern w:val="0"/>
          <w:sz w:val="32"/>
          <w:szCs w:val="32"/>
          <w:highlight w:val="none"/>
          <w:lang w:val="en-US" w:eastAsia="zh-CN"/>
          <w14:textFill>
            <w14:solidFill>
              <w14:schemeClr w14:val="tx1"/>
            </w14:solidFill>
          </w14:textFill>
        </w:rPr>
        <w:t>稳中求进、以进促稳、先立后破</w:t>
      </w:r>
      <w:r>
        <w:rPr>
          <w:rFonts w:hint="eastAsia" w:ascii="仿宋_GB2312" w:hAnsi="仿宋_GB2312" w:eastAsia="仿宋_GB2312" w:cs="仿宋_GB2312"/>
          <w:color w:val="000000" w:themeColor="text1"/>
          <w:spacing w:val="0"/>
          <w:kern w:val="0"/>
          <w:sz w:val="32"/>
          <w:szCs w:val="32"/>
          <w:highlight w:val="none"/>
          <w:lang w:val="en-US" w:eastAsia="zh-CN"/>
          <w14:textFill>
            <w14:solidFill>
              <w14:schemeClr w14:val="tx1"/>
            </w14:solidFill>
          </w14:textFill>
        </w:rPr>
        <w:t>”</w:t>
      </w:r>
      <w:r>
        <w:rPr>
          <w:rFonts w:hint="default" w:ascii="Times New Roman" w:hAnsi="Times New Roman" w:eastAsia="仿宋_GB2312" w:cs="Times New Roman"/>
          <w:color w:val="000000" w:themeColor="text1"/>
          <w:spacing w:val="0"/>
          <w:kern w:val="0"/>
          <w:sz w:val="32"/>
          <w:szCs w:val="32"/>
          <w:highlight w:val="none"/>
          <w:lang w:val="en-US" w:eastAsia="zh-CN"/>
          <w14:textFill>
            <w14:solidFill>
              <w14:schemeClr w14:val="tx1"/>
            </w14:solidFill>
          </w14:textFill>
        </w:rPr>
        <w:t>工作总基调，完整、准确、全面贯彻新发展理念，积极融入和服务新发展格局。坚持</w:t>
      </w: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积极的财政政策要适度加力、提质增效</w:t>
      </w:r>
      <w:r>
        <w:rPr>
          <w:rFonts w:hint="default" w:ascii="Times New Roman" w:hAnsi="Times New Roman" w:eastAsia="仿宋_GB2312" w:cs="Times New Roman"/>
          <w:color w:val="000000" w:themeColor="text1"/>
          <w:kern w:val="0"/>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kern w:val="0"/>
          <w:sz w:val="32"/>
          <w:szCs w:val="32"/>
          <w:highlight w:val="none"/>
          <w:lang w:val="en-US" w:eastAsia="zh-CN"/>
          <w14:textFill>
            <w14:solidFill>
              <w14:schemeClr w14:val="tx1"/>
            </w14:solidFill>
          </w14:textFill>
        </w:rPr>
        <w:t>落实好结构性减税降费政策，坚持党政机关过紧日子，</w:t>
      </w:r>
      <w:r>
        <w:rPr>
          <w:rFonts w:hint="default" w:ascii="Times New Roman" w:hAnsi="Times New Roman" w:eastAsia="仿宋_GB2312" w:cs="Times New Roman"/>
          <w:color w:val="000000" w:themeColor="text1"/>
          <w:spacing w:val="0"/>
          <w:kern w:val="0"/>
          <w:sz w:val="32"/>
          <w:szCs w:val="32"/>
          <w:highlight w:val="none"/>
          <w:lang w:val="en-US" w:eastAsia="zh-CN"/>
          <w14:textFill>
            <w14:solidFill>
              <w14:schemeClr w14:val="tx1"/>
            </w14:solidFill>
          </w14:textFill>
        </w:rPr>
        <w:t>优化财政支出结构，兜牢</w:t>
      </w:r>
      <w:r>
        <w:rPr>
          <w:rFonts w:hint="eastAsia" w:ascii="仿宋_GB2312" w:hAnsi="仿宋_GB2312" w:eastAsia="仿宋_GB2312" w:cs="仿宋_GB2312"/>
          <w:color w:val="000000" w:themeColor="text1"/>
          <w:spacing w:val="0"/>
          <w:kern w:val="0"/>
          <w:sz w:val="32"/>
          <w:szCs w:val="32"/>
          <w:highlight w:val="none"/>
          <w:lang w:val="en-US" w:eastAsia="zh-CN"/>
          <w14:textFill>
            <w14:solidFill>
              <w14:schemeClr w14:val="tx1"/>
            </w14:solidFill>
          </w14:textFill>
        </w:rPr>
        <w:t>“</w:t>
      </w:r>
      <w:r>
        <w:rPr>
          <w:rFonts w:hint="default" w:ascii="Times New Roman" w:hAnsi="Times New Roman" w:eastAsia="仿宋_GB2312" w:cs="Times New Roman"/>
          <w:color w:val="000000" w:themeColor="text1"/>
          <w:spacing w:val="0"/>
          <w:kern w:val="0"/>
          <w:sz w:val="32"/>
          <w:szCs w:val="32"/>
          <w:highlight w:val="none"/>
          <w:lang w:val="en-US" w:eastAsia="zh-CN"/>
          <w14:textFill>
            <w14:solidFill>
              <w14:schemeClr w14:val="tx1"/>
            </w14:solidFill>
          </w14:textFill>
        </w:rPr>
        <w:t>三保</w:t>
      </w:r>
      <w:r>
        <w:rPr>
          <w:rFonts w:hint="eastAsia" w:ascii="仿宋_GB2312" w:hAnsi="仿宋_GB2312" w:eastAsia="仿宋_GB2312" w:cs="仿宋_GB2312"/>
          <w:color w:val="000000" w:themeColor="text1"/>
          <w:spacing w:val="0"/>
          <w:kern w:val="0"/>
          <w:sz w:val="32"/>
          <w:szCs w:val="32"/>
          <w:highlight w:val="none"/>
          <w:lang w:val="en-US" w:eastAsia="zh-CN"/>
          <w14:textFill>
            <w14:solidFill>
              <w14:schemeClr w14:val="tx1"/>
            </w14:solidFill>
          </w14:textFill>
        </w:rPr>
        <w:t>”</w:t>
      </w:r>
      <w:r>
        <w:rPr>
          <w:rFonts w:hint="default" w:ascii="Times New Roman" w:hAnsi="Times New Roman" w:eastAsia="仿宋_GB2312" w:cs="Times New Roman"/>
          <w:color w:val="000000" w:themeColor="text1"/>
          <w:spacing w:val="0"/>
          <w:kern w:val="0"/>
          <w:sz w:val="32"/>
          <w:szCs w:val="32"/>
          <w:highlight w:val="none"/>
          <w:lang w:val="en-US" w:eastAsia="zh-CN"/>
          <w14:textFill>
            <w14:solidFill>
              <w14:schemeClr w14:val="tx1"/>
            </w14:solidFill>
          </w14:textFill>
        </w:rPr>
        <w:t>底线，加强地方政府债务管理，严肃财经纪律，提高财政资金绩效，保障好县委决策部署落实，确保财政平稳运行。</w:t>
      </w:r>
    </w:p>
    <w:p>
      <w:pPr>
        <w:pStyle w:val="13"/>
        <w:keepNext w:val="0"/>
        <w:keepLines w:val="0"/>
        <w:pageBreakBefore w:val="0"/>
        <w:widowControl w:val="0"/>
        <w:numPr>
          <w:ilvl w:val="0"/>
          <w:numId w:val="0"/>
        </w:numPr>
        <w:kinsoku/>
        <w:wordWrap/>
        <w:overflowPunct w:val="0"/>
        <w:topLinePunct w:val="0"/>
        <w:autoSpaceDE/>
        <w:autoSpaceDN/>
        <w:bidi w:val="0"/>
        <w:adjustRightInd/>
        <w:spacing w:beforeLines="0" w:afterLines="0" w:line="580" w:lineRule="exact"/>
        <w:ind w:left="0" w:leftChars="0" w:right="0" w:rightChars="0" w:firstLine="643" w:firstLineChars="200"/>
        <w:jc w:val="both"/>
        <w:textAlignment w:val="auto"/>
        <w:rPr>
          <w:rFonts w:hint="default" w:ascii="Times New Roman" w:hAnsi="Times New Roman" w:eastAsia="楷体_GB2312" w:cs="Times New Roman"/>
          <w:b/>
          <w:color w:val="000000" w:themeColor="text1"/>
          <w:spacing w:val="0"/>
          <w:kern w:val="0"/>
          <w:sz w:val="32"/>
          <w:szCs w:val="32"/>
          <w:highlight w:val="none"/>
          <w:lang w:val="en-US" w:eastAsia="zh-CN" w:bidi="ar-SA"/>
          <w14:textFill>
            <w14:solidFill>
              <w14:schemeClr w14:val="tx1"/>
            </w14:solidFill>
          </w14:textFill>
        </w:rPr>
      </w:pPr>
      <w:r>
        <w:rPr>
          <w:rFonts w:hint="default" w:ascii="Times New Roman" w:hAnsi="Times New Roman" w:eastAsia="楷体_GB2312" w:cs="Times New Roman"/>
          <w:b/>
          <w:color w:val="000000" w:themeColor="text1"/>
          <w:spacing w:val="0"/>
          <w:kern w:val="0"/>
          <w:sz w:val="32"/>
          <w:szCs w:val="32"/>
          <w:highlight w:val="none"/>
          <w:lang w:val="en-US" w:eastAsia="zh-CN" w:bidi="ar-SA"/>
          <w14:textFill>
            <w14:solidFill>
              <w14:schemeClr w14:val="tx1"/>
            </w14:solidFill>
          </w14:textFill>
        </w:rPr>
        <w:t>（二）预算编制原则</w:t>
      </w:r>
    </w:p>
    <w:p>
      <w:pPr>
        <w:keepNext w:val="0"/>
        <w:keepLines w:val="0"/>
        <w:pageBreakBefore w:val="0"/>
        <w:widowControl w:val="0"/>
        <w:suppressLineNumbers w:val="0"/>
        <w:kinsoku/>
        <w:wordWrap/>
        <w:overflowPunct w:val="0"/>
        <w:autoSpaceDE/>
        <w:autoSpaceDN/>
        <w:bidi w:val="0"/>
        <w:adjustRightInd/>
        <w:spacing w:beforeLines="0" w:afterLines="0" w:line="580" w:lineRule="exact"/>
        <w:ind w:left="0" w:leftChars="0" w:right="0" w:rightChars="0" w:firstLine="643" w:firstLineChars="200"/>
        <w:jc w:val="both"/>
        <w:textAlignment w:val="auto"/>
        <w:rPr>
          <w:rFonts w:hint="default" w:ascii="Times New Roman" w:hAnsi="Times New Roman" w:eastAsia="仿宋_GB2312" w:cs="Times New Roman"/>
          <w:color w:val="000000" w:themeColor="text1"/>
          <w:kern w:val="2"/>
          <w:sz w:val="32"/>
          <w:szCs w:val="32"/>
          <w:highlight w:val="none"/>
          <w:u w:val="none"/>
          <w:shd w:val="clear"/>
          <w:lang w:val="en" w:eastAsia="zh-CN" w:bidi="ar-SA"/>
          <w14:textFill>
            <w14:solidFill>
              <w14:schemeClr w14:val="tx1"/>
            </w14:solidFill>
          </w14:textFill>
        </w:rPr>
      </w:pPr>
      <w:r>
        <w:rPr>
          <w:rFonts w:hint="default" w:ascii="Times New Roman" w:hAnsi="Times New Roman" w:cs="Times New Roman"/>
          <w:b/>
          <w:bCs/>
          <w:color w:val="000000" w:themeColor="text1"/>
          <w:kern w:val="2"/>
          <w:sz w:val="32"/>
          <w:szCs w:val="32"/>
          <w:highlight w:val="none"/>
          <w:u w:val="none"/>
          <w:shd w:val="clear" w:color="auto" w:fill="auto"/>
          <w:lang w:val="en-US" w:eastAsia="zh-CN" w:bidi="ar-SA"/>
          <w14:textFill>
            <w14:solidFill>
              <w14:schemeClr w14:val="tx1"/>
            </w14:solidFill>
          </w14:textFill>
        </w:rPr>
        <w:t>一是</w:t>
      </w:r>
      <w:r>
        <w:rPr>
          <w:rFonts w:hint="default" w:ascii="Times New Roman" w:hAnsi="Times New Roman" w:eastAsia="仿宋_GB2312" w:cs="Times New Roman"/>
          <w:b/>
          <w:bCs/>
          <w:color w:val="000000" w:themeColor="text1"/>
          <w:kern w:val="2"/>
          <w:sz w:val="32"/>
          <w:szCs w:val="32"/>
          <w:highlight w:val="none"/>
          <w:u w:val="none"/>
          <w:shd w:val="clear" w:color="auto" w:fill="auto"/>
          <w:lang w:val="en" w:eastAsia="zh-CN" w:bidi="ar-SA"/>
          <w14:textFill>
            <w14:solidFill>
              <w14:schemeClr w14:val="tx1"/>
            </w14:solidFill>
          </w14:textFill>
        </w:rPr>
        <w:t>坚持以政领财，保障重大决策部署</w:t>
      </w:r>
      <w:r>
        <w:rPr>
          <w:rFonts w:hint="default" w:cs="Times New Roman"/>
          <w:color w:val="000000" w:themeColor="text1"/>
          <w:kern w:val="2"/>
          <w:sz w:val="32"/>
          <w:szCs w:val="32"/>
          <w:highlight w:val="none"/>
          <w:u w:val="none"/>
          <w:shd w:val="clear"/>
          <w:lang w:val="en" w:eastAsia="zh-CN" w:bidi="ar-SA"/>
          <w14:textFill>
            <w14:solidFill>
              <w14:schemeClr w14:val="tx1"/>
            </w14:solidFill>
          </w14:textFill>
        </w:rPr>
        <w:t>。</w:t>
      </w:r>
      <w:r>
        <w:rPr>
          <w:rFonts w:hint="default" w:ascii="Times New Roman" w:hAnsi="Times New Roman" w:eastAsia="仿宋_GB2312" w:cs="Times New Roman"/>
          <w:color w:val="000000" w:themeColor="text1"/>
          <w:kern w:val="2"/>
          <w:sz w:val="32"/>
          <w:szCs w:val="32"/>
          <w:highlight w:val="none"/>
          <w:u w:val="none"/>
          <w:shd w:val="clear"/>
          <w:lang w:val="en" w:eastAsia="zh-CN" w:bidi="ar-SA"/>
          <w14:textFill>
            <w14:solidFill>
              <w14:schemeClr w14:val="tx1"/>
            </w14:solidFill>
          </w14:textFill>
        </w:rPr>
        <w:t>将坚持和加强党的全面领导贯穿预算管理全过程，将落实中省市县的重大决策部署作为首要任务，增强对重大战略任务、重大发展规划的财力保障。</w:t>
      </w:r>
    </w:p>
    <w:p>
      <w:pPr>
        <w:pStyle w:val="26"/>
        <w:keepNext w:val="0"/>
        <w:keepLines w:val="0"/>
        <w:pageBreakBefore w:val="0"/>
        <w:widowControl w:val="0"/>
        <w:numPr>
          <w:ilvl w:val="0"/>
          <w:numId w:val="0"/>
        </w:numPr>
        <w:shd w:val="clear" w:color="auto" w:fill="auto"/>
        <w:tabs>
          <w:tab w:val="left" w:pos="993"/>
        </w:tabs>
        <w:kinsoku/>
        <w:wordWrap/>
        <w:overflowPunct w:val="0"/>
        <w:autoSpaceDE/>
        <w:autoSpaceDN/>
        <w:bidi w:val="0"/>
        <w:adjustRightInd/>
        <w:spacing w:beforeLines="0" w:after="0" w:afterLines="0" w:line="580" w:lineRule="exact"/>
        <w:ind w:left="0" w:leftChars="0" w:right="0" w:rightChars="0" w:firstLine="0" w:firstLineChars="0"/>
        <w:jc w:val="both"/>
        <w:textAlignment w:val="auto"/>
        <w:rPr>
          <w:rFonts w:ascii="Times New Roman" w:hAnsi="Times New Roman" w:eastAsia="楷体_GB2312" w:cs="Times New Roman"/>
          <w:color w:val="000000" w:themeColor="text1"/>
          <w:highlight w:val="none"/>
          <w14:textFill>
            <w14:solidFill>
              <w14:schemeClr w14:val="tx1"/>
            </w14:solidFill>
          </w14:textFill>
        </w:rPr>
      </w:pPr>
      <w:bookmarkStart w:id="0" w:name="bookmark6"/>
      <w:bookmarkEnd w:id="0"/>
      <w:bookmarkStart w:id="1" w:name="bookmark7"/>
      <w:bookmarkEnd w:id="1"/>
      <w:r>
        <w:rPr>
          <w:rFonts w:hint="default" w:ascii="Times New Roman" w:hAnsi="Times New Roman" w:eastAsia="仿宋_GB2312" w:cs="Times New Roman"/>
          <w:b/>
          <w:bCs/>
          <w:color w:val="000000" w:themeColor="text1"/>
          <w:kern w:val="2"/>
          <w:sz w:val="32"/>
          <w:szCs w:val="32"/>
          <w:highlight w:val="none"/>
          <w:u w:val="none"/>
          <w:shd w:val="clear" w:color="auto" w:fill="auto"/>
          <w:lang w:val="en-US" w:eastAsia="zh-CN" w:bidi="ar-SA"/>
          <w14:textFill>
            <w14:solidFill>
              <w14:schemeClr w14:val="tx1"/>
            </w14:solidFill>
          </w14:textFill>
        </w:rPr>
        <w:t>二</w:t>
      </w:r>
      <w:r>
        <w:rPr>
          <w:rFonts w:hint="default" w:ascii="Times New Roman" w:hAnsi="Times New Roman" w:eastAsia="仿宋_GB2312" w:cs="Times New Roman"/>
          <w:b/>
          <w:bCs/>
          <w:color w:val="000000" w:themeColor="text1"/>
          <w:spacing w:val="1"/>
          <w:kern w:val="2"/>
          <w:sz w:val="32"/>
          <w:szCs w:val="32"/>
          <w:highlight w:val="none"/>
          <w:u w:val="none"/>
          <w:shd w:val="clear" w:color="auto" w:fill="auto"/>
          <w:lang w:val="en-US" w:eastAsia="zh-CN" w:bidi="ar-SA"/>
          <w14:textFill>
            <w14:solidFill>
              <w14:schemeClr w14:val="tx1"/>
            </w14:solidFill>
          </w14:textFill>
        </w:rPr>
        <w:t>是</w:t>
      </w:r>
      <w:r>
        <w:rPr>
          <w:rFonts w:hint="default" w:ascii="Times New Roman" w:hAnsi="Times New Roman" w:eastAsia="仿宋_GB2312" w:cs="Times New Roman"/>
          <w:b/>
          <w:bCs/>
          <w:color w:val="000000" w:themeColor="text1"/>
          <w:spacing w:val="1"/>
          <w:kern w:val="2"/>
          <w:sz w:val="32"/>
          <w:szCs w:val="32"/>
          <w:highlight w:val="none"/>
          <w:u w:val="none"/>
          <w:shd w:val="clear" w:color="auto" w:fill="auto"/>
          <w:lang w:val="en" w:eastAsia="zh-CN" w:bidi="ar-SA"/>
          <w14:textFill>
            <w14:solidFill>
              <w14:schemeClr w14:val="tx1"/>
            </w14:solidFill>
          </w14:textFill>
        </w:rPr>
        <w:t>坚持过紧日子，优化财政支出结构。</w:t>
      </w:r>
      <w:r>
        <w:rPr>
          <w:rFonts w:hint="default" w:ascii="Times New Roman" w:hAnsi="Times New Roman" w:eastAsia="仿宋_GB2312" w:cs="Times New Roman"/>
          <w:color w:val="000000" w:themeColor="text1"/>
          <w:spacing w:val="1"/>
          <w:kern w:val="2"/>
          <w:sz w:val="32"/>
          <w:szCs w:val="32"/>
          <w:highlight w:val="none"/>
          <w:u w:val="none"/>
          <w:shd w:val="clear"/>
          <w:lang w:val="en" w:eastAsia="zh-CN" w:bidi="ar-SA"/>
          <w14:textFill>
            <w14:solidFill>
              <w14:schemeClr w14:val="tx1"/>
            </w14:solidFill>
          </w14:textFill>
        </w:rPr>
        <w:t>牢固树立党政机关过紧日子思想，勤俭办一切事业，加强一般性支出事项合理性、必要性审核，严控预算规模。</w:t>
      </w:r>
      <w:r>
        <w:rPr>
          <w:rFonts w:hint="default" w:ascii="Times New Roman" w:hAnsi="Times New Roman" w:eastAsia="仿宋_GB2312" w:cs="Times New Roman"/>
          <w:b/>
          <w:bCs/>
          <w:color w:val="000000" w:themeColor="text1"/>
          <w:spacing w:val="1"/>
          <w:kern w:val="2"/>
          <w:sz w:val="32"/>
          <w:szCs w:val="32"/>
          <w:highlight w:val="none"/>
          <w:u w:val="none"/>
          <w:shd w:val="clear" w:color="auto" w:fill="auto"/>
          <w:lang w:val="en-US" w:eastAsia="zh-CN" w:bidi="ar-SA"/>
          <w14:textFill>
            <w14:solidFill>
              <w14:schemeClr w14:val="tx1"/>
            </w14:solidFill>
          </w14:textFill>
        </w:rPr>
        <w:t>三是</w:t>
      </w:r>
      <w:r>
        <w:rPr>
          <w:rFonts w:hint="default" w:ascii="Times New Roman" w:hAnsi="Times New Roman" w:eastAsia="仿宋_GB2312" w:cs="Times New Roman"/>
          <w:b/>
          <w:bCs/>
          <w:color w:val="000000" w:themeColor="text1"/>
          <w:spacing w:val="1"/>
          <w:kern w:val="2"/>
          <w:sz w:val="32"/>
          <w:szCs w:val="32"/>
          <w:highlight w:val="none"/>
          <w:u w:val="none"/>
          <w:shd w:val="clear" w:color="auto" w:fill="auto"/>
          <w:lang w:val="en" w:eastAsia="zh-CN" w:bidi="ar-SA"/>
          <w14:textFill>
            <w14:solidFill>
              <w14:schemeClr w14:val="tx1"/>
            </w14:solidFill>
          </w14:textFill>
        </w:rPr>
        <w:t>坚持零基预算，</w:t>
      </w:r>
      <w:r>
        <w:rPr>
          <w:rFonts w:hint="default" w:ascii="Times New Roman" w:hAnsi="Times New Roman" w:eastAsia="仿宋_GB2312" w:cs="Times New Roman"/>
          <w:b/>
          <w:bCs/>
          <w:color w:val="000000" w:themeColor="text1"/>
          <w:spacing w:val="1"/>
          <w:kern w:val="2"/>
          <w:sz w:val="32"/>
          <w:szCs w:val="32"/>
          <w:highlight w:val="none"/>
          <w:u w:val="none"/>
          <w:shd w:val="clear" w:color="auto" w:fill="auto"/>
          <w:lang w:val="en-US" w:eastAsia="zh-CN" w:bidi="ar-SA"/>
          <w14:textFill>
            <w14:solidFill>
              <w14:schemeClr w14:val="tx1"/>
            </w14:solidFill>
          </w14:textFill>
        </w:rPr>
        <w:t>健全</w:t>
      </w:r>
      <w:r>
        <w:rPr>
          <w:rFonts w:hint="default" w:ascii="Times New Roman" w:hAnsi="Times New Roman" w:eastAsia="仿宋_GB2312" w:cs="Times New Roman"/>
          <w:b/>
          <w:bCs/>
          <w:color w:val="000000" w:themeColor="text1"/>
          <w:spacing w:val="1"/>
          <w:kern w:val="2"/>
          <w:sz w:val="32"/>
          <w:szCs w:val="32"/>
          <w:highlight w:val="none"/>
          <w:u w:val="none"/>
          <w:shd w:val="clear" w:color="auto" w:fill="auto"/>
          <w:lang w:val="en" w:eastAsia="zh-CN" w:bidi="ar-SA"/>
          <w14:textFill>
            <w14:solidFill>
              <w14:schemeClr w14:val="tx1"/>
            </w14:solidFill>
          </w14:textFill>
        </w:rPr>
        <w:t>支出标准体系。</w:t>
      </w:r>
      <w:r>
        <w:rPr>
          <w:rFonts w:hint="default" w:ascii="Times New Roman" w:hAnsi="Times New Roman" w:eastAsia="仿宋_GB2312" w:cs="Times New Roman"/>
          <w:color w:val="000000" w:themeColor="text1"/>
          <w:spacing w:val="1"/>
          <w:kern w:val="2"/>
          <w:sz w:val="32"/>
          <w:szCs w:val="32"/>
          <w:highlight w:val="none"/>
          <w:u w:val="none"/>
          <w:shd w:val="clear"/>
          <w:lang w:val="en" w:eastAsia="zh-CN" w:bidi="ar-SA"/>
          <w14:textFill>
            <w14:solidFill>
              <w14:schemeClr w14:val="tx1"/>
            </w14:solidFill>
          </w14:textFill>
        </w:rPr>
        <w:t>打破基数概念和支出固化格局，合理确定支出预算规模。强化支出标准应用，将支出标准作为预算编制的基本依据，不得超标准编制预算。</w:t>
      </w:r>
      <w:r>
        <w:rPr>
          <w:rFonts w:hint="default" w:ascii="Times New Roman" w:hAnsi="Times New Roman" w:eastAsia="仿宋_GB2312" w:cs="Times New Roman"/>
          <w:b/>
          <w:bCs/>
          <w:color w:val="000000" w:themeColor="text1"/>
          <w:spacing w:val="1"/>
          <w:kern w:val="2"/>
          <w:sz w:val="32"/>
          <w:szCs w:val="32"/>
          <w:highlight w:val="none"/>
          <w:u w:val="none"/>
          <w:shd w:val="clear" w:color="auto" w:fill="auto"/>
          <w:lang w:val="en-US" w:eastAsia="zh-CN" w:bidi="ar-SA"/>
          <w14:textFill>
            <w14:solidFill>
              <w14:schemeClr w14:val="tx1"/>
            </w14:solidFill>
          </w14:textFill>
        </w:rPr>
        <w:t>四是</w:t>
      </w:r>
      <w:r>
        <w:rPr>
          <w:rFonts w:hint="default" w:ascii="Times New Roman" w:hAnsi="Times New Roman" w:eastAsia="仿宋_GB2312" w:cs="Times New Roman"/>
          <w:b/>
          <w:bCs/>
          <w:color w:val="000000" w:themeColor="text1"/>
          <w:spacing w:val="1"/>
          <w:kern w:val="2"/>
          <w:sz w:val="32"/>
          <w:szCs w:val="32"/>
          <w:highlight w:val="none"/>
          <w:u w:val="none"/>
          <w:shd w:val="clear" w:color="auto" w:fill="auto"/>
          <w:lang w:val="en" w:eastAsia="zh-CN" w:bidi="ar-SA"/>
          <w14:textFill>
            <w14:solidFill>
              <w14:schemeClr w14:val="tx1"/>
            </w14:solidFill>
          </w14:textFill>
        </w:rPr>
        <w:t>坚持绩效管理，</w:t>
      </w:r>
      <w:r>
        <w:rPr>
          <w:rFonts w:hint="default" w:ascii="Times New Roman" w:hAnsi="Times New Roman" w:eastAsia="仿宋_GB2312" w:cs="Times New Roman"/>
          <w:b/>
          <w:bCs/>
          <w:color w:val="000000" w:themeColor="text1"/>
          <w:spacing w:val="1"/>
          <w:kern w:val="2"/>
          <w:sz w:val="32"/>
          <w:szCs w:val="32"/>
          <w:highlight w:val="none"/>
          <w:u w:val="none"/>
          <w:shd w:val="clear" w:color="auto" w:fill="auto"/>
          <w:lang w:val="en-US" w:eastAsia="zh-CN" w:bidi="ar-SA"/>
          <w14:textFill>
            <w14:solidFill>
              <w14:schemeClr w14:val="tx1"/>
            </w14:solidFill>
          </w14:textFill>
        </w:rPr>
        <w:t>提升</w:t>
      </w:r>
      <w:r>
        <w:rPr>
          <w:rFonts w:hint="default" w:ascii="Times New Roman" w:hAnsi="Times New Roman" w:eastAsia="仿宋_GB2312" w:cs="Times New Roman"/>
          <w:b/>
          <w:bCs/>
          <w:color w:val="000000" w:themeColor="text1"/>
          <w:spacing w:val="1"/>
          <w:kern w:val="2"/>
          <w:sz w:val="32"/>
          <w:szCs w:val="32"/>
          <w:highlight w:val="none"/>
          <w:u w:val="none"/>
          <w:shd w:val="clear" w:color="auto" w:fill="auto"/>
          <w:lang w:val="en" w:eastAsia="zh-CN" w:bidi="ar-SA"/>
          <w14:textFill>
            <w14:solidFill>
              <w14:schemeClr w14:val="tx1"/>
            </w14:solidFill>
          </w14:textFill>
        </w:rPr>
        <w:t>绩效管理</w:t>
      </w:r>
      <w:r>
        <w:rPr>
          <w:rFonts w:hint="default" w:ascii="Times New Roman" w:hAnsi="Times New Roman" w:eastAsia="仿宋_GB2312" w:cs="Times New Roman"/>
          <w:b/>
          <w:bCs/>
          <w:color w:val="000000" w:themeColor="text1"/>
          <w:spacing w:val="1"/>
          <w:kern w:val="2"/>
          <w:sz w:val="32"/>
          <w:szCs w:val="32"/>
          <w:highlight w:val="none"/>
          <w:u w:val="none"/>
          <w:shd w:val="clear" w:color="auto" w:fill="auto"/>
          <w:lang w:val="en-US" w:eastAsia="zh-CN" w:bidi="ar-SA"/>
          <w14:textFill>
            <w14:solidFill>
              <w14:schemeClr w14:val="tx1"/>
            </w14:solidFill>
          </w14:textFill>
        </w:rPr>
        <w:t>水平</w:t>
      </w:r>
      <w:r>
        <w:rPr>
          <w:rFonts w:hint="default" w:ascii="Times New Roman" w:hAnsi="Times New Roman" w:eastAsia="仿宋_GB2312" w:cs="Times New Roman"/>
          <w:b/>
          <w:bCs/>
          <w:color w:val="000000" w:themeColor="text1"/>
          <w:spacing w:val="1"/>
          <w:kern w:val="2"/>
          <w:sz w:val="32"/>
          <w:szCs w:val="32"/>
          <w:highlight w:val="none"/>
          <w:u w:val="none"/>
          <w:shd w:val="clear" w:color="auto" w:fill="auto"/>
          <w:lang w:val="en" w:eastAsia="zh-CN" w:bidi="ar-SA"/>
          <w14:textFill>
            <w14:solidFill>
              <w14:schemeClr w14:val="tx1"/>
            </w14:solidFill>
          </w14:textFill>
        </w:rPr>
        <w:t>。</w:t>
      </w:r>
      <w:r>
        <w:rPr>
          <w:rFonts w:hint="default" w:ascii="Times New Roman" w:hAnsi="Times New Roman" w:eastAsia="仿宋_GB2312" w:cs="Times New Roman"/>
          <w:color w:val="000000" w:themeColor="text1"/>
          <w:spacing w:val="1"/>
          <w:kern w:val="2"/>
          <w:sz w:val="32"/>
          <w:szCs w:val="32"/>
          <w:highlight w:val="none"/>
          <w:u w:val="none"/>
          <w:shd w:val="clear"/>
          <w:lang w:val="en" w:eastAsia="zh-CN" w:bidi="ar-SA"/>
          <w14:textFill>
            <w14:solidFill>
              <w14:schemeClr w14:val="tx1"/>
            </w14:solidFill>
          </w14:textFill>
        </w:rPr>
        <w:t>推进预算和绩效管理一体化，完善全过程绩效管理闭环，统筹实施绩效评估和预算评审，强化绩效目标前置引领，全覆盖全过程开展绩效监控，深入实施绩效评价，坚持预算安排与绩效管理、财政监督结果挂钩。</w:t>
      </w:r>
      <w:r>
        <w:rPr>
          <w:rFonts w:hint="default" w:ascii="Times New Roman" w:hAnsi="Times New Roman" w:eastAsia="仿宋_GB2312" w:cs="Times New Roman"/>
          <w:b/>
          <w:bCs/>
          <w:color w:val="000000" w:themeColor="text1"/>
          <w:spacing w:val="1"/>
          <w:sz w:val="32"/>
          <w:szCs w:val="32"/>
          <w:highlight w:val="none"/>
          <w:lang w:val="en-US" w:eastAsia="zh-CN"/>
          <w14:textFill>
            <w14:solidFill>
              <w14:schemeClr w14:val="tx1"/>
            </w14:solidFill>
          </w14:textFill>
        </w:rPr>
        <w:t>五是坚持问题导向</w:t>
      </w:r>
      <w:r>
        <w:rPr>
          <w:rFonts w:hint="default" w:ascii="Times New Roman" w:hAnsi="Times New Roman" w:eastAsia="仿宋_GB2312" w:cs="Times New Roman"/>
          <w:b/>
          <w:bCs/>
          <w:color w:val="000000" w:themeColor="text1"/>
          <w:spacing w:val="1"/>
          <w:sz w:val="32"/>
          <w:szCs w:val="32"/>
          <w:highlight w:val="none"/>
          <w14:textFill>
            <w14:solidFill>
              <w14:schemeClr w14:val="tx1"/>
            </w14:solidFill>
          </w14:textFill>
        </w:rPr>
        <w:t>，</w:t>
      </w:r>
      <w:r>
        <w:rPr>
          <w:rFonts w:hint="default" w:ascii="Times New Roman" w:hAnsi="Times New Roman" w:eastAsia="仿宋_GB2312" w:cs="Times New Roman"/>
          <w:b/>
          <w:bCs/>
          <w:color w:val="000000" w:themeColor="text1"/>
          <w:spacing w:val="1"/>
          <w:sz w:val="32"/>
          <w:szCs w:val="32"/>
          <w:highlight w:val="none"/>
          <w:lang w:eastAsia="zh-CN"/>
          <w14:textFill>
            <w14:solidFill>
              <w14:schemeClr w14:val="tx1"/>
            </w14:solidFill>
          </w14:textFill>
        </w:rPr>
        <w:t>防范化解财政风险</w:t>
      </w:r>
      <w:r>
        <w:rPr>
          <w:rFonts w:hint="default" w:ascii="Times New Roman" w:hAnsi="Times New Roman" w:eastAsia="仿宋_GB2312" w:cs="Times New Roman"/>
          <w:b/>
          <w:bCs/>
          <w:color w:val="000000" w:themeColor="text1"/>
          <w:spacing w:val="1"/>
          <w:sz w:val="32"/>
          <w:szCs w:val="32"/>
          <w:highlight w:val="none"/>
          <w14:textFill>
            <w14:solidFill>
              <w14:schemeClr w14:val="tx1"/>
            </w14:solidFill>
          </w14:textFill>
        </w:rPr>
        <w:t>。</w:t>
      </w:r>
      <w:r>
        <w:rPr>
          <w:rFonts w:hint="default" w:ascii="Times New Roman" w:hAnsi="Times New Roman" w:eastAsia="仿宋_GB2312" w:cs="Times New Roman"/>
          <w:color w:val="000000" w:themeColor="text1"/>
          <w:spacing w:val="1"/>
          <w:sz w:val="32"/>
          <w:szCs w:val="32"/>
          <w:highlight w:val="none"/>
          <w14:textFill>
            <w14:solidFill>
              <w14:schemeClr w14:val="tx1"/>
            </w14:solidFill>
          </w14:textFill>
        </w:rPr>
        <w:t>坚持尽力而为、量力而行，加强财政承受能力评估，合理确定民生支出标准，强化</w:t>
      </w:r>
      <w:r>
        <w:rPr>
          <w:rFonts w:hint="default" w:ascii="Times New Roman" w:hAnsi="Times New Roman" w:eastAsia="仿宋_GB2312" w:cs="Times New Roman"/>
          <w:color w:val="000000" w:themeColor="text1"/>
          <w:spacing w:val="1"/>
          <w:sz w:val="32"/>
          <w:szCs w:val="32"/>
          <w:highlight w:val="none"/>
          <w:lang w:eastAsia="zh-CN"/>
          <w14:textFill>
            <w14:solidFill>
              <w14:schemeClr w14:val="tx1"/>
            </w14:solidFill>
          </w14:textFill>
        </w:rPr>
        <w:t>财政</w:t>
      </w:r>
      <w:r>
        <w:rPr>
          <w:rFonts w:hint="default" w:ascii="Times New Roman" w:hAnsi="Times New Roman" w:eastAsia="仿宋_GB2312" w:cs="Times New Roman"/>
          <w:color w:val="000000" w:themeColor="text1"/>
          <w:spacing w:val="1"/>
          <w:sz w:val="32"/>
          <w:szCs w:val="32"/>
          <w:highlight w:val="none"/>
          <w14:textFill>
            <w14:solidFill>
              <w14:schemeClr w14:val="tx1"/>
            </w14:solidFill>
          </w14:textFill>
        </w:rPr>
        <w:t>风险研判、排查</w:t>
      </w:r>
      <w:r>
        <w:rPr>
          <w:rFonts w:hint="default" w:ascii="Times New Roman" w:hAnsi="Times New Roman" w:eastAsia="仿宋_GB2312" w:cs="Times New Roman"/>
          <w:color w:val="000000" w:themeColor="text1"/>
          <w:spacing w:val="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pacing w:val="1"/>
          <w:sz w:val="32"/>
          <w:szCs w:val="32"/>
          <w:highlight w:val="none"/>
          <w14:textFill>
            <w14:solidFill>
              <w14:schemeClr w14:val="tx1"/>
            </w14:solidFill>
          </w14:textFill>
        </w:rPr>
        <w:t>完善地方政府债务常态化监测和风险评估预警机制，防范化解财政风险，保障财政平稳运行</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p>
    <w:p>
      <w:pPr>
        <w:keepNext w:val="0"/>
        <w:keepLines w:val="0"/>
        <w:pageBreakBefore w:val="0"/>
        <w:numPr>
          <w:ins w:id="7" w:author="知守" w:date=""/>
        </w:numPr>
        <w:tabs>
          <w:tab w:val="left" w:pos="6635"/>
        </w:tabs>
        <w:kinsoku/>
        <w:wordWrap/>
        <w:overflowPunct w:val="0"/>
        <w:autoSpaceDN/>
        <w:bidi w:val="0"/>
        <w:adjustRightInd/>
        <w:snapToGrid w:val="0"/>
        <w:spacing w:beforeLines="0" w:afterLines="0" w:line="580" w:lineRule="exact"/>
        <w:ind w:left="0" w:leftChars="0" w:right="0" w:firstLine="643" w:firstLineChars="200"/>
        <w:jc w:val="both"/>
        <w:textAlignment w:val="auto"/>
        <w:rPr>
          <w:rFonts w:eastAsia="楷体_GB2312"/>
          <w:b/>
          <w:bCs/>
          <w:color w:val="000000" w:themeColor="text1"/>
          <w:highlight w:val="none"/>
          <w14:textFill>
            <w14:solidFill>
              <w14:schemeClr w14:val="tx1"/>
            </w14:solidFill>
          </w14:textFill>
        </w:rPr>
      </w:pPr>
      <w:r>
        <w:rPr>
          <w:rFonts w:eastAsia="楷体_GB2312"/>
          <w:b/>
          <w:bCs/>
          <w:color w:val="000000" w:themeColor="text1"/>
          <w:highlight w:val="none"/>
          <w14:textFill>
            <w14:solidFill>
              <w14:schemeClr w14:val="tx1"/>
            </w14:solidFill>
          </w14:textFill>
        </w:rPr>
        <w:t>（三）</w:t>
      </w:r>
      <w:r>
        <w:rPr>
          <w:rFonts w:hint="default" w:eastAsia="楷体_GB2312"/>
          <w:b/>
          <w:bCs/>
          <w:color w:val="000000" w:themeColor="text1"/>
          <w:highlight w:val="none"/>
          <w:lang w:eastAsia="zh-CN"/>
          <w14:textFill>
            <w14:solidFill>
              <w14:schemeClr w14:val="tx1"/>
            </w14:solidFill>
          </w14:textFill>
        </w:rPr>
        <w:t>2024</w:t>
      </w:r>
      <w:r>
        <w:rPr>
          <w:rFonts w:eastAsia="楷体_GB2312"/>
          <w:b/>
          <w:bCs/>
          <w:color w:val="000000" w:themeColor="text1"/>
          <w:highlight w:val="none"/>
          <w14:textFill>
            <w14:solidFill>
              <w14:schemeClr w14:val="tx1"/>
            </w14:solidFill>
          </w14:textFill>
        </w:rPr>
        <w:t>年预算收入和支出安排</w:t>
      </w:r>
    </w:p>
    <w:p>
      <w:pPr>
        <w:keepNext w:val="0"/>
        <w:keepLines w:val="0"/>
        <w:pageBreakBefore w:val="0"/>
        <w:kinsoku/>
        <w:wordWrap/>
        <w:overflowPunct w:val="0"/>
        <w:autoSpaceDN/>
        <w:bidi w:val="0"/>
        <w:adjustRightInd/>
        <w:snapToGrid w:val="0"/>
        <w:spacing w:beforeLines="0" w:afterLines="0" w:line="580" w:lineRule="exact"/>
        <w:ind w:left="0" w:leftChars="0" w:right="0" w:firstLine="643" w:firstLineChars="200"/>
        <w:jc w:val="both"/>
        <w:textAlignment w:val="auto"/>
        <w:rPr>
          <w:color w:val="000000" w:themeColor="text1"/>
          <w:highlight w:val="none"/>
          <w14:textFill>
            <w14:solidFill>
              <w14:schemeClr w14:val="tx1"/>
            </w14:solidFill>
          </w14:textFill>
        </w:rPr>
      </w:pPr>
      <w:r>
        <w:rPr>
          <w:b/>
          <w:bCs/>
          <w:color w:val="000000" w:themeColor="text1"/>
          <w:kern w:val="0"/>
          <w:highlight w:val="none"/>
          <w14:textFill>
            <w14:solidFill>
              <w14:schemeClr w14:val="tx1"/>
            </w14:solidFill>
          </w14:textFill>
        </w:rPr>
        <w:t>1.一般公共预算。</w:t>
      </w:r>
      <w:r>
        <w:rPr>
          <w:color w:val="000000" w:themeColor="text1"/>
          <w:kern w:val="0"/>
          <w:highlight w:val="none"/>
          <w14:textFill>
            <w14:solidFill>
              <w14:schemeClr w14:val="tx1"/>
            </w14:solidFill>
          </w14:textFill>
        </w:rPr>
        <w:t>根据全市收入计划，结合我县实际，</w:t>
      </w:r>
      <w:r>
        <w:rPr>
          <w:rFonts w:hint="default"/>
          <w:color w:val="000000" w:themeColor="text1"/>
          <w:kern w:val="0"/>
          <w:highlight w:val="none"/>
          <w:lang w:eastAsia="zh-CN"/>
          <w14:textFill>
            <w14:solidFill>
              <w14:schemeClr w14:val="tx1"/>
            </w14:solidFill>
          </w14:textFill>
        </w:rPr>
        <w:t>2024</w:t>
      </w:r>
      <w:r>
        <w:rPr>
          <w:color w:val="000000" w:themeColor="text1"/>
          <w:kern w:val="0"/>
          <w:highlight w:val="none"/>
          <w14:textFill>
            <w14:solidFill>
              <w14:schemeClr w14:val="tx1"/>
            </w14:solidFill>
          </w14:textFill>
        </w:rPr>
        <w:t>年地方一般公共预算收入为</w:t>
      </w:r>
      <w:r>
        <w:rPr>
          <w:rFonts w:hint="default"/>
          <w:color w:val="000000" w:themeColor="text1"/>
          <w:kern w:val="0"/>
          <w:highlight w:val="none"/>
          <w:lang w:val="en-US" w:eastAsia="zh-CN"/>
          <w14:textFill>
            <w14:solidFill>
              <w14:schemeClr w14:val="tx1"/>
            </w14:solidFill>
          </w14:textFill>
        </w:rPr>
        <w:t>107181</w:t>
      </w:r>
      <w:r>
        <w:rPr>
          <w:color w:val="000000" w:themeColor="text1"/>
          <w:kern w:val="0"/>
          <w:highlight w:val="none"/>
          <w14:textFill>
            <w14:solidFill>
              <w14:schemeClr w14:val="tx1"/>
            </w14:solidFill>
          </w14:textFill>
        </w:rPr>
        <w:t>万元，比</w:t>
      </w:r>
      <w:r>
        <w:rPr>
          <w:rFonts w:hint="default"/>
          <w:color w:val="000000" w:themeColor="text1"/>
          <w:kern w:val="0"/>
          <w:highlight w:val="none"/>
          <w:lang w:eastAsia="zh-CN"/>
          <w14:textFill>
            <w14:solidFill>
              <w14:schemeClr w14:val="tx1"/>
            </w14:solidFill>
          </w14:textFill>
        </w:rPr>
        <w:t>2023</w:t>
      </w:r>
      <w:r>
        <w:rPr>
          <w:color w:val="000000" w:themeColor="text1"/>
          <w:kern w:val="0"/>
          <w:highlight w:val="none"/>
          <w14:textFill>
            <w14:solidFill>
              <w14:schemeClr w14:val="tx1"/>
            </w14:solidFill>
          </w14:textFill>
        </w:rPr>
        <w:t>年完成数</w:t>
      </w:r>
      <w:r>
        <w:rPr>
          <w:rFonts w:hint="default"/>
          <w:color w:val="000000" w:themeColor="text1"/>
          <w:kern w:val="0"/>
          <w:highlight w:val="none"/>
          <w:lang w:val="en-US" w:eastAsia="zh-CN"/>
          <w14:textFill>
            <w14:solidFill>
              <w14:schemeClr w14:val="tx1"/>
            </w14:solidFill>
          </w14:textFill>
        </w:rPr>
        <w:t>100169</w:t>
      </w:r>
      <w:r>
        <w:rPr>
          <w:color w:val="000000" w:themeColor="text1"/>
          <w:kern w:val="0"/>
          <w:highlight w:val="none"/>
          <w14:textFill>
            <w14:solidFill>
              <w14:schemeClr w14:val="tx1"/>
            </w14:solidFill>
          </w14:textFill>
        </w:rPr>
        <w:t>万元增长</w:t>
      </w:r>
      <w:r>
        <w:rPr>
          <w:rFonts w:hint="default"/>
          <w:color w:val="000000" w:themeColor="text1"/>
          <w:kern w:val="0"/>
          <w:highlight w:val="none"/>
          <w:lang w:val="en-US" w:eastAsia="zh-CN"/>
          <w14:textFill>
            <w14:solidFill>
              <w14:schemeClr w14:val="tx1"/>
            </w14:solidFill>
          </w14:textFill>
        </w:rPr>
        <w:t>7</w:t>
      </w:r>
      <w:r>
        <w:rPr>
          <w:color w:val="000000" w:themeColor="text1"/>
          <w:kern w:val="0"/>
          <w:highlight w:val="none"/>
          <w14:textFill>
            <w14:solidFill>
              <w14:schemeClr w14:val="tx1"/>
            </w14:solidFill>
          </w14:textFill>
        </w:rPr>
        <w:t>%，其中：税收收入</w:t>
      </w:r>
      <w:r>
        <w:rPr>
          <w:rFonts w:hint="default"/>
          <w:color w:val="000000" w:themeColor="text1"/>
          <w:kern w:val="0"/>
          <w:highlight w:val="none"/>
          <w:lang w:val="en-US" w:eastAsia="zh-CN"/>
          <w14:textFill>
            <w14:solidFill>
              <w14:schemeClr w14:val="tx1"/>
            </w14:solidFill>
          </w14:textFill>
        </w:rPr>
        <w:t>53912</w:t>
      </w:r>
      <w:r>
        <w:rPr>
          <w:color w:val="000000" w:themeColor="text1"/>
          <w:kern w:val="0"/>
          <w:highlight w:val="none"/>
          <w14:textFill>
            <w14:solidFill>
              <w14:schemeClr w14:val="tx1"/>
            </w14:solidFill>
          </w14:textFill>
        </w:rPr>
        <w:t>万元、非税收入</w:t>
      </w:r>
      <w:r>
        <w:rPr>
          <w:rFonts w:hint="default"/>
          <w:color w:val="000000" w:themeColor="text1"/>
          <w:kern w:val="0"/>
          <w:highlight w:val="none"/>
          <w:lang w:val="en-US" w:eastAsia="zh-CN"/>
          <w14:textFill>
            <w14:solidFill>
              <w14:schemeClr w14:val="tx1"/>
            </w14:solidFill>
          </w14:textFill>
        </w:rPr>
        <w:t>53269</w:t>
      </w:r>
      <w:r>
        <w:rPr>
          <w:color w:val="000000" w:themeColor="text1"/>
          <w:kern w:val="0"/>
          <w:highlight w:val="none"/>
          <w14:textFill>
            <w14:solidFill>
              <w14:schemeClr w14:val="tx1"/>
            </w14:solidFill>
          </w14:textFill>
        </w:rPr>
        <w:t>万元，税收占比</w:t>
      </w:r>
      <w:r>
        <w:rPr>
          <w:rFonts w:hint="default"/>
          <w:color w:val="000000" w:themeColor="text1"/>
          <w:kern w:val="0"/>
          <w:highlight w:val="none"/>
          <w:lang w:val="en-US" w:eastAsia="zh-CN"/>
          <w14:textFill>
            <w14:solidFill>
              <w14:schemeClr w14:val="tx1"/>
            </w14:solidFill>
          </w14:textFill>
        </w:rPr>
        <w:t>50.3</w:t>
      </w:r>
      <w:r>
        <w:rPr>
          <w:color w:val="000000" w:themeColor="text1"/>
          <w:kern w:val="0"/>
          <w:highlight w:val="none"/>
          <w14:textFill>
            <w14:solidFill>
              <w14:schemeClr w14:val="tx1"/>
            </w14:solidFill>
          </w14:textFill>
        </w:rPr>
        <w:t>%；加上税收返还收入</w:t>
      </w:r>
      <w:r>
        <w:rPr>
          <w:rFonts w:hint="default"/>
          <w:color w:val="000000" w:themeColor="text1"/>
          <w:kern w:val="0"/>
          <w:highlight w:val="none"/>
          <w:lang w:val="en-US" w:eastAsia="zh-CN"/>
          <w14:textFill>
            <w14:solidFill>
              <w14:schemeClr w14:val="tx1"/>
            </w14:solidFill>
          </w14:textFill>
        </w:rPr>
        <w:t>5559</w:t>
      </w:r>
      <w:r>
        <w:rPr>
          <w:color w:val="000000" w:themeColor="text1"/>
          <w:kern w:val="0"/>
          <w:highlight w:val="none"/>
          <w14:textFill>
            <w14:solidFill>
              <w14:schemeClr w14:val="tx1"/>
            </w14:solidFill>
          </w14:textFill>
        </w:rPr>
        <w:t>万元、一般性转移支付补助</w:t>
      </w:r>
      <w:r>
        <w:rPr>
          <w:rFonts w:hint="default"/>
          <w:color w:val="000000" w:themeColor="text1"/>
          <w:kern w:val="0"/>
          <w:highlight w:val="none"/>
          <w:lang w:val="en-US" w:eastAsia="zh-CN"/>
          <w14:textFill>
            <w14:solidFill>
              <w14:schemeClr w14:val="tx1"/>
            </w14:solidFill>
          </w14:textFill>
        </w:rPr>
        <w:t>100509</w:t>
      </w:r>
      <w:r>
        <w:rPr>
          <w:color w:val="000000" w:themeColor="text1"/>
          <w:kern w:val="0"/>
          <w:highlight w:val="none"/>
          <w14:textFill>
            <w14:solidFill>
              <w14:schemeClr w14:val="tx1"/>
            </w14:solidFill>
          </w14:textFill>
        </w:rPr>
        <w:t>万元，专项转移支付补助</w:t>
      </w:r>
      <w:r>
        <w:rPr>
          <w:rFonts w:hint="default"/>
          <w:color w:val="000000" w:themeColor="text1"/>
          <w:kern w:val="0"/>
          <w:highlight w:val="none"/>
          <w:lang w:val="en-US" w:eastAsia="zh-CN"/>
          <w14:textFill>
            <w14:solidFill>
              <w14:schemeClr w14:val="tx1"/>
            </w14:solidFill>
          </w14:textFill>
        </w:rPr>
        <w:t>173</w:t>
      </w:r>
      <w:r>
        <w:rPr>
          <w:color w:val="000000" w:themeColor="text1"/>
          <w:kern w:val="0"/>
          <w:highlight w:val="none"/>
          <w14:textFill>
            <w14:solidFill>
              <w14:schemeClr w14:val="tx1"/>
            </w14:solidFill>
          </w14:textFill>
        </w:rPr>
        <w:t>万元，调入资金</w:t>
      </w:r>
      <w:r>
        <w:rPr>
          <w:rFonts w:hint="default"/>
          <w:color w:val="000000" w:themeColor="text1"/>
          <w:kern w:val="0"/>
          <w:highlight w:val="none"/>
          <w:lang w:val="en-US" w:eastAsia="zh-CN"/>
          <w14:textFill>
            <w14:solidFill>
              <w14:schemeClr w14:val="tx1"/>
            </w14:solidFill>
          </w14:textFill>
        </w:rPr>
        <w:t>23731</w:t>
      </w:r>
      <w:r>
        <w:rPr>
          <w:color w:val="000000" w:themeColor="text1"/>
          <w:kern w:val="0"/>
          <w:highlight w:val="none"/>
          <w14:textFill>
            <w14:solidFill>
              <w14:schemeClr w14:val="tx1"/>
            </w14:solidFill>
          </w14:textFill>
        </w:rPr>
        <w:t>万元（其中政府性基金调入</w:t>
      </w:r>
      <w:r>
        <w:rPr>
          <w:rFonts w:hint="default"/>
          <w:color w:val="000000" w:themeColor="text1"/>
          <w:kern w:val="0"/>
          <w:highlight w:val="none"/>
          <w:lang w:val="en-US" w:eastAsia="zh-CN"/>
          <w14:textFill>
            <w14:solidFill>
              <w14:schemeClr w14:val="tx1"/>
            </w14:solidFill>
          </w14:textFill>
        </w:rPr>
        <w:t>23176</w:t>
      </w:r>
      <w:r>
        <w:rPr>
          <w:color w:val="000000" w:themeColor="text1"/>
          <w:kern w:val="0"/>
          <w:highlight w:val="none"/>
          <w14:textFill>
            <w14:solidFill>
              <w14:schemeClr w14:val="tx1"/>
            </w14:solidFill>
          </w14:textFill>
        </w:rPr>
        <w:t>万元、国有资本经营预算调入</w:t>
      </w:r>
      <w:r>
        <w:rPr>
          <w:rFonts w:hint="default"/>
          <w:color w:val="000000" w:themeColor="text1"/>
          <w:kern w:val="0"/>
          <w:highlight w:val="none"/>
          <w:lang w:val="en-US" w:eastAsia="zh-CN"/>
          <w14:textFill>
            <w14:solidFill>
              <w14:schemeClr w14:val="tx1"/>
            </w14:solidFill>
          </w14:textFill>
        </w:rPr>
        <w:t>555</w:t>
      </w:r>
      <w:r>
        <w:rPr>
          <w:color w:val="000000" w:themeColor="text1"/>
          <w:kern w:val="0"/>
          <w:highlight w:val="none"/>
          <w14:textFill>
            <w14:solidFill>
              <w14:schemeClr w14:val="tx1"/>
            </w14:solidFill>
          </w14:textFill>
        </w:rPr>
        <w:t>万元），上年结余收入</w:t>
      </w:r>
      <w:r>
        <w:rPr>
          <w:rFonts w:hint="default"/>
          <w:color w:val="000000" w:themeColor="text1"/>
          <w:kern w:val="0"/>
          <w:highlight w:val="none"/>
          <w:lang w:val="en-US" w:eastAsia="zh-CN"/>
          <w14:textFill>
            <w14:solidFill>
              <w14:schemeClr w14:val="tx1"/>
            </w14:solidFill>
          </w14:textFill>
        </w:rPr>
        <w:t>42370</w:t>
      </w:r>
      <w:r>
        <w:rPr>
          <w:color w:val="000000" w:themeColor="text1"/>
          <w:kern w:val="0"/>
          <w:highlight w:val="none"/>
          <w14:textFill>
            <w14:solidFill>
              <w14:schemeClr w14:val="tx1"/>
            </w14:solidFill>
          </w14:textFill>
        </w:rPr>
        <w:t>万元，收入总量为</w:t>
      </w:r>
      <w:r>
        <w:rPr>
          <w:rFonts w:hint="default"/>
          <w:color w:val="000000" w:themeColor="text1"/>
          <w:kern w:val="0"/>
          <w:highlight w:val="none"/>
          <w:lang w:val="en-US" w:eastAsia="zh-CN"/>
          <w14:textFill>
            <w14:solidFill>
              <w14:schemeClr w14:val="tx1"/>
            </w14:solidFill>
          </w14:textFill>
        </w:rPr>
        <w:t>279523</w:t>
      </w:r>
      <w:r>
        <w:rPr>
          <w:color w:val="000000" w:themeColor="text1"/>
          <w:kern w:val="0"/>
          <w:highlight w:val="none"/>
          <w14:textFill>
            <w14:solidFill>
              <w14:schemeClr w14:val="tx1"/>
            </w14:solidFill>
          </w14:textFill>
        </w:rPr>
        <w:t>万元。安排一般公共预算支出</w:t>
      </w:r>
      <w:r>
        <w:rPr>
          <w:rFonts w:hint="default"/>
          <w:color w:val="000000" w:themeColor="text1"/>
          <w:kern w:val="0"/>
          <w:highlight w:val="none"/>
          <w:lang w:val="en-US" w:eastAsia="zh-CN"/>
          <w14:textFill>
            <w14:solidFill>
              <w14:schemeClr w14:val="tx1"/>
            </w14:solidFill>
          </w14:textFill>
        </w:rPr>
        <w:t>265707</w:t>
      </w:r>
      <w:r>
        <w:rPr>
          <w:color w:val="000000" w:themeColor="text1"/>
          <w:kern w:val="0"/>
          <w:highlight w:val="none"/>
          <w14:textFill>
            <w14:solidFill>
              <w14:schemeClr w14:val="tx1"/>
            </w14:solidFill>
          </w14:textFill>
        </w:rPr>
        <w:t>万元，上解上级支出</w:t>
      </w:r>
      <w:r>
        <w:rPr>
          <w:rFonts w:hint="default"/>
          <w:color w:val="000000" w:themeColor="text1"/>
          <w:kern w:val="0"/>
          <w:highlight w:val="none"/>
          <w:lang w:val="en-US" w:eastAsia="zh-CN"/>
          <w14:textFill>
            <w14:solidFill>
              <w14:schemeClr w14:val="tx1"/>
            </w14:solidFill>
          </w14:textFill>
        </w:rPr>
        <w:t>13416</w:t>
      </w:r>
      <w:r>
        <w:rPr>
          <w:color w:val="000000" w:themeColor="text1"/>
          <w:kern w:val="0"/>
          <w:highlight w:val="none"/>
          <w14:textFill>
            <w14:solidFill>
              <w14:schemeClr w14:val="tx1"/>
            </w14:solidFill>
          </w14:textFill>
        </w:rPr>
        <w:t>万元，地方政府一般债务还本支出</w:t>
      </w:r>
      <w:r>
        <w:rPr>
          <w:rFonts w:hint="default"/>
          <w:color w:val="000000" w:themeColor="text1"/>
          <w:kern w:val="0"/>
          <w:highlight w:val="none"/>
          <w:lang w:val="en-US" w:eastAsia="zh-CN"/>
          <w14:textFill>
            <w14:solidFill>
              <w14:schemeClr w14:val="tx1"/>
            </w14:solidFill>
          </w14:textFill>
        </w:rPr>
        <w:t>400</w:t>
      </w:r>
      <w:r>
        <w:rPr>
          <w:color w:val="000000" w:themeColor="text1"/>
          <w:kern w:val="0"/>
          <w:highlight w:val="none"/>
          <w14:textFill>
            <w14:solidFill>
              <w14:schemeClr w14:val="tx1"/>
            </w14:solidFill>
          </w14:textFill>
        </w:rPr>
        <w:t>万元，支出总量</w:t>
      </w:r>
      <w:r>
        <w:rPr>
          <w:rFonts w:hint="default"/>
          <w:color w:val="000000" w:themeColor="text1"/>
          <w:kern w:val="0"/>
          <w:highlight w:val="none"/>
          <w:lang w:val="en-US" w:eastAsia="zh-CN"/>
          <w14:textFill>
            <w14:solidFill>
              <w14:schemeClr w14:val="tx1"/>
            </w14:solidFill>
          </w14:textFill>
        </w:rPr>
        <w:t>279523</w:t>
      </w:r>
      <w:r>
        <w:rPr>
          <w:color w:val="000000" w:themeColor="text1"/>
          <w:kern w:val="0"/>
          <w:highlight w:val="none"/>
          <w14:textFill>
            <w14:solidFill>
              <w14:schemeClr w14:val="tx1"/>
            </w14:solidFill>
          </w14:textFill>
        </w:rPr>
        <w:t>万元，一般公共预算收支平衡。</w:t>
      </w:r>
    </w:p>
    <w:p>
      <w:pPr>
        <w:keepNext w:val="0"/>
        <w:keepLines w:val="0"/>
        <w:pageBreakBefore w:val="0"/>
        <w:numPr>
          <w:ins w:id="8" w:author="知守" w:date=""/>
        </w:numPr>
        <w:kinsoku/>
        <w:wordWrap/>
        <w:overflowPunct w:val="0"/>
        <w:autoSpaceDN/>
        <w:bidi w:val="0"/>
        <w:adjustRightInd/>
        <w:snapToGrid w:val="0"/>
        <w:spacing w:beforeLines="0" w:afterLines="0" w:line="580" w:lineRule="exact"/>
        <w:ind w:left="0" w:leftChars="0" w:right="0" w:firstLine="643" w:firstLineChars="200"/>
        <w:jc w:val="both"/>
        <w:textAlignment w:val="auto"/>
        <w:rPr>
          <w:color w:val="000000" w:themeColor="text1"/>
          <w:kern w:val="0"/>
          <w:highlight w:val="none"/>
          <w14:textFill>
            <w14:solidFill>
              <w14:schemeClr w14:val="tx1"/>
            </w14:solidFill>
          </w14:textFill>
        </w:rPr>
      </w:pPr>
      <w:r>
        <w:rPr>
          <w:b/>
          <w:bCs/>
          <w:color w:val="000000" w:themeColor="text1"/>
          <w:highlight w:val="none"/>
          <w14:textFill>
            <w14:solidFill>
              <w14:schemeClr w14:val="tx1"/>
            </w14:solidFill>
          </w14:textFill>
        </w:rPr>
        <w:t>2.政府性基金预算。</w:t>
      </w:r>
      <w:r>
        <w:rPr>
          <w:color w:val="000000" w:themeColor="text1"/>
          <w:kern w:val="0"/>
          <w:highlight w:val="none"/>
          <w14:textFill>
            <w14:solidFill>
              <w14:schemeClr w14:val="tx1"/>
            </w14:solidFill>
          </w14:textFill>
        </w:rPr>
        <w:t>根据</w:t>
      </w:r>
      <w:r>
        <w:rPr>
          <w:rFonts w:hint="default"/>
          <w:color w:val="000000" w:themeColor="text1"/>
          <w:kern w:val="0"/>
          <w:highlight w:val="none"/>
          <w:lang w:eastAsia="zh-CN"/>
          <w14:textFill>
            <w14:solidFill>
              <w14:schemeClr w14:val="tx1"/>
            </w14:solidFill>
          </w14:textFill>
        </w:rPr>
        <w:t>2024</w:t>
      </w:r>
      <w:r>
        <w:rPr>
          <w:color w:val="000000" w:themeColor="text1"/>
          <w:kern w:val="0"/>
          <w:highlight w:val="none"/>
          <w14:textFill>
            <w14:solidFill>
              <w14:schemeClr w14:val="tx1"/>
            </w14:solidFill>
          </w14:textFill>
        </w:rPr>
        <w:t>年土地出让计划等情况，预计土地出让价款收入为</w:t>
      </w:r>
      <w:r>
        <w:rPr>
          <w:rFonts w:hint="default"/>
          <w:color w:val="000000" w:themeColor="text1"/>
          <w:kern w:val="0"/>
          <w:highlight w:val="none"/>
          <w:lang w:val="en-US" w:eastAsia="zh-CN"/>
          <w14:textFill>
            <w14:solidFill>
              <w14:schemeClr w14:val="tx1"/>
            </w14:solidFill>
          </w14:textFill>
        </w:rPr>
        <w:t>160000</w:t>
      </w:r>
      <w:r>
        <w:rPr>
          <w:color w:val="000000" w:themeColor="text1"/>
          <w:kern w:val="0"/>
          <w:highlight w:val="none"/>
          <w14:textFill>
            <w14:solidFill>
              <w14:schemeClr w14:val="tx1"/>
            </w14:solidFill>
          </w14:textFill>
        </w:rPr>
        <w:t>万元，加上土地收益基金和城市配套费等收入</w:t>
      </w:r>
      <w:r>
        <w:rPr>
          <w:rFonts w:hint="default"/>
          <w:color w:val="000000" w:themeColor="text1"/>
          <w:kern w:val="0"/>
          <w:highlight w:val="none"/>
          <w:lang w:val="en-US" w:eastAsia="zh-CN"/>
          <w14:textFill>
            <w14:solidFill>
              <w14:schemeClr w14:val="tx1"/>
            </w14:solidFill>
          </w14:textFill>
        </w:rPr>
        <w:t>3555</w:t>
      </w:r>
      <w:r>
        <w:rPr>
          <w:color w:val="000000" w:themeColor="text1"/>
          <w:kern w:val="0"/>
          <w:highlight w:val="none"/>
          <w14:textFill>
            <w14:solidFill>
              <w14:schemeClr w14:val="tx1"/>
            </w14:solidFill>
          </w14:textFill>
        </w:rPr>
        <w:t>万元</w:t>
      </w:r>
      <w:r>
        <w:rPr>
          <w:rFonts w:hint="default"/>
          <w:color w:val="000000" w:themeColor="text1"/>
          <w:kern w:val="0"/>
          <w:highlight w:val="none"/>
          <w:lang w:val="en-US" w:eastAsia="zh-CN"/>
          <w14:textFill>
            <w14:solidFill>
              <w14:schemeClr w14:val="tx1"/>
            </w14:solidFill>
          </w14:textFill>
        </w:rPr>
        <w:t>，</w:t>
      </w:r>
      <w:r>
        <w:rPr>
          <w:color w:val="000000" w:themeColor="text1"/>
          <w:kern w:val="0"/>
          <w:highlight w:val="none"/>
          <w14:textFill>
            <w14:solidFill>
              <w14:schemeClr w14:val="tx1"/>
            </w14:solidFill>
          </w14:textFill>
        </w:rPr>
        <w:t>调入资金</w:t>
      </w:r>
      <w:r>
        <w:rPr>
          <w:rFonts w:hint="default"/>
          <w:color w:val="000000" w:themeColor="text1"/>
          <w:kern w:val="0"/>
          <w:highlight w:val="none"/>
          <w:lang w:val="en-US" w:eastAsia="zh-CN"/>
          <w14:textFill>
            <w14:solidFill>
              <w14:schemeClr w14:val="tx1"/>
            </w14:solidFill>
          </w14:textFill>
        </w:rPr>
        <w:t>7047</w:t>
      </w:r>
      <w:r>
        <w:rPr>
          <w:color w:val="000000" w:themeColor="text1"/>
          <w:kern w:val="0"/>
          <w:highlight w:val="none"/>
          <w14:textFill>
            <w14:solidFill>
              <w14:schemeClr w14:val="tx1"/>
            </w14:solidFill>
          </w14:textFill>
        </w:rPr>
        <w:t>万元，上年结余收入</w:t>
      </w:r>
      <w:r>
        <w:rPr>
          <w:rFonts w:hint="default"/>
          <w:color w:val="000000" w:themeColor="text1"/>
          <w:kern w:val="0"/>
          <w:highlight w:val="none"/>
          <w:lang w:val="en-US" w:eastAsia="zh-CN"/>
          <w14:textFill>
            <w14:solidFill>
              <w14:schemeClr w14:val="tx1"/>
            </w14:solidFill>
          </w14:textFill>
        </w:rPr>
        <w:t>17538</w:t>
      </w:r>
      <w:r>
        <w:rPr>
          <w:color w:val="000000" w:themeColor="text1"/>
          <w:kern w:val="0"/>
          <w:highlight w:val="none"/>
          <w14:textFill>
            <w14:solidFill>
              <w14:schemeClr w14:val="tx1"/>
            </w14:solidFill>
          </w14:textFill>
        </w:rPr>
        <w:t>万元，政府性基金预算收入总计</w:t>
      </w:r>
      <w:r>
        <w:rPr>
          <w:rFonts w:hint="default"/>
          <w:color w:val="000000" w:themeColor="text1"/>
          <w:kern w:val="0"/>
          <w:highlight w:val="none"/>
          <w:lang w:val="en-US" w:eastAsia="zh-CN"/>
          <w14:textFill>
            <w14:solidFill>
              <w14:schemeClr w14:val="tx1"/>
            </w14:solidFill>
          </w14:textFill>
        </w:rPr>
        <w:t>188140</w:t>
      </w:r>
      <w:r>
        <w:rPr>
          <w:color w:val="000000" w:themeColor="text1"/>
          <w:kern w:val="0"/>
          <w:highlight w:val="none"/>
          <w14:textFill>
            <w14:solidFill>
              <w14:schemeClr w14:val="tx1"/>
            </w14:solidFill>
          </w14:textFill>
        </w:rPr>
        <w:t>万元。政府性基金预算支出安排</w:t>
      </w:r>
      <w:r>
        <w:rPr>
          <w:rFonts w:hint="default"/>
          <w:color w:val="000000" w:themeColor="text1"/>
          <w:kern w:val="0"/>
          <w:highlight w:val="none"/>
          <w:lang w:val="en-US" w:eastAsia="zh-CN"/>
          <w14:textFill>
            <w14:solidFill>
              <w14:schemeClr w14:val="tx1"/>
            </w14:solidFill>
          </w14:textFill>
        </w:rPr>
        <w:t>141064</w:t>
      </w:r>
      <w:r>
        <w:rPr>
          <w:color w:val="000000" w:themeColor="text1"/>
          <w:kern w:val="0"/>
          <w:highlight w:val="none"/>
          <w14:textFill>
            <w14:solidFill>
              <w14:schemeClr w14:val="tx1"/>
            </w14:solidFill>
          </w14:textFill>
        </w:rPr>
        <w:t>万元，政府性基金预算调出</w:t>
      </w:r>
      <w:r>
        <w:rPr>
          <w:rFonts w:hint="default"/>
          <w:color w:val="000000" w:themeColor="text1"/>
          <w:kern w:val="0"/>
          <w:highlight w:val="none"/>
          <w:lang w:val="en-US" w:eastAsia="zh-CN"/>
          <w14:textFill>
            <w14:solidFill>
              <w14:schemeClr w14:val="tx1"/>
            </w14:solidFill>
          </w14:textFill>
        </w:rPr>
        <w:t>23176</w:t>
      </w:r>
      <w:r>
        <w:rPr>
          <w:color w:val="000000" w:themeColor="text1"/>
          <w:kern w:val="0"/>
          <w:highlight w:val="none"/>
          <w14:textFill>
            <w14:solidFill>
              <w14:schemeClr w14:val="tx1"/>
            </w14:solidFill>
          </w14:textFill>
        </w:rPr>
        <w:t>万元，地方政府专项债务还本支出</w:t>
      </w:r>
      <w:r>
        <w:rPr>
          <w:rFonts w:hint="default"/>
          <w:color w:val="000000" w:themeColor="text1"/>
          <w:kern w:val="0"/>
          <w:highlight w:val="none"/>
          <w:lang w:val="en-US" w:eastAsia="zh-CN"/>
          <w14:textFill>
            <w14:solidFill>
              <w14:schemeClr w14:val="tx1"/>
            </w14:solidFill>
          </w14:textFill>
        </w:rPr>
        <w:t>23900</w:t>
      </w:r>
      <w:r>
        <w:rPr>
          <w:color w:val="000000" w:themeColor="text1"/>
          <w:kern w:val="0"/>
          <w:highlight w:val="none"/>
          <w14:textFill>
            <w14:solidFill>
              <w14:schemeClr w14:val="tx1"/>
            </w14:solidFill>
          </w14:textFill>
        </w:rPr>
        <w:t>万元，政府性基金支出总计</w:t>
      </w:r>
      <w:r>
        <w:rPr>
          <w:rFonts w:hint="default"/>
          <w:color w:val="000000" w:themeColor="text1"/>
          <w:kern w:val="0"/>
          <w:highlight w:val="none"/>
          <w:lang w:val="en-US" w:eastAsia="zh-CN"/>
          <w14:textFill>
            <w14:solidFill>
              <w14:schemeClr w14:val="tx1"/>
            </w14:solidFill>
          </w14:textFill>
        </w:rPr>
        <w:t>188140</w:t>
      </w:r>
      <w:r>
        <w:rPr>
          <w:color w:val="000000" w:themeColor="text1"/>
          <w:kern w:val="0"/>
          <w:highlight w:val="none"/>
          <w14:textFill>
            <w14:solidFill>
              <w14:schemeClr w14:val="tx1"/>
            </w14:solidFill>
          </w14:textFill>
        </w:rPr>
        <w:t>万元，政府性基金预算收支平衡。</w:t>
      </w:r>
    </w:p>
    <w:p>
      <w:pPr>
        <w:pStyle w:val="13"/>
        <w:keepNext w:val="0"/>
        <w:keepLines w:val="0"/>
        <w:pageBreakBefore w:val="0"/>
        <w:numPr>
          <w:ins w:id="9" w:author="知守" w:date=""/>
        </w:numPr>
        <w:kinsoku/>
        <w:wordWrap/>
        <w:overflowPunct w:val="0"/>
        <w:autoSpaceDN/>
        <w:bidi w:val="0"/>
        <w:adjustRightInd/>
        <w:spacing w:beforeLines="0" w:afterLines="0" w:line="580" w:lineRule="exact"/>
        <w:ind w:left="0" w:leftChars="0" w:right="0" w:firstLine="643"/>
        <w:jc w:val="both"/>
        <w:textAlignment w:val="auto"/>
        <w:rPr>
          <w:rFonts w:ascii="Times New Roman" w:hAnsi="Times New Roman" w:eastAsia="仿宋_GB2312"/>
          <w:color w:val="000000" w:themeColor="text1"/>
          <w:kern w:val="0"/>
          <w:sz w:val="32"/>
          <w:szCs w:val="32"/>
          <w:highlight w:val="none"/>
          <w14:textFill>
            <w14:solidFill>
              <w14:schemeClr w14:val="tx1"/>
            </w14:solidFill>
          </w14:textFill>
        </w:rPr>
      </w:pPr>
      <w:r>
        <w:rPr>
          <w:rFonts w:ascii="Times New Roman" w:hAnsi="Times New Roman" w:eastAsia="仿宋_GB2312"/>
          <w:b/>
          <w:bCs/>
          <w:color w:val="000000" w:themeColor="text1"/>
          <w:sz w:val="32"/>
          <w:szCs w:val="32"/>
          <w:highlight w:val="none"/>
          <w14:textFill>
            <w14:solidFill>
              <w14:schemeClr w14:val="tx1"/>
            </w14:solidFill>
          </w14:textFill>
        </w:rPr>
        <w:t>3.国有资本经营预算。</w:t>
      </w:r>
      <w:r>
        <w:rPr>
          <w:rFonts w:ascii="Times New Roman" w:hAnsi="Times New Roman" w:eastAsia="仿宋_GB2312"/>
          <w:color w:val="000000" w:themeColor="text1"/>
          <w:kern w:val="0"/>
          <w:sz w:val="32"/>
          <w:szCs w:val="32"/>
          <w:highlight w:val="none"/>
          <w14:textFill>
            <w14:solidFill>
              <w14:schemeClr w14:val="tx1"/>
            </w14:solidFill>
          </w14:textFill>
        </w:rPr>
        <w:t>国有资本经营利润收入</w:t>
      </w:r>
      <w:r>
        <w:rPr>
          <w:rFonts w:hint="default" w:ascii="Times New Roman" w:hAnsi="Times New Roman" w:eastAsia="仿宋_GB2312"/>
          <w:color w:val="000000" w:themeColor="text1"/>
          <w:kern w:val="0"/>
          <w:sz w:val="32"/>
          <w:szCs w:val="32"/>
          <w:highlight w:val="none"/>
          <w:lang w:val="en-US" w:eastAsia="zh-CN"/>
          <w14:textFill>
            <w14:solidFill>
              <w14:schemeClr w14:val="tx1"/>
            </w14:solidFill>
          </w14:textFill>
        </w:rPr>
        <w:t>400</w:t>
      </w:r>
      <w:r>
        <w:rPr>
          <w:rFonts w:ascii="Times New Roman" w:hAnsi="Times New Roman" w:eastAsia="仿宋_GB2312"/>
          <w:color w:val="000000" w:themeColor="text1"/>
          <w:kern w:val="0"/>
          <w:sz w:val="32"/>
          <w:szCs w:val="32"/>
          <w:highlight w:val="none"/>
          <w14:textFill>
            <w14:solidFill>
              <w14:schemeClr w14:val="tx1"/>
            </w14:solidFill>
          </w14:textFill>
        </w:rPr>
        <w:t>万元，股息收入</w:t>
      </w:r>
      <w:r>
        <w:rPr>
          <w:rFonts w:hint="default" w:ascii="Times New Roman" w:hAnsi="Times New Roman" w:eastAsia="仿宋_GB2312"/>
          <w:color w:val="000000" w:themeColor="text1"/>
          <w:kern w:val="0"/>
          <w:sz w:val="32"/>
          <w:szCs w:val="32"/>
          <w:highlight w:val="none"/>
          <w:lang w:val="en-US" w:eastAsia="zh-CN"/>
          <w14:textFill>
            <w14:solidFill>
              <w14:schemeClr w14:val="tx1"/>
            </w14:solidFill>
          </w14:textFill>
        </w:rPr>
        <w:t>130</w:t>
      </w:r>
      <w:r>
        <w:rPr>
          <w:rFonts w:ascii="Times New Roman" w:hAnsi="Times New Roman" w:eastAsia="仿宋_GB2312"/>
          <w:color w:val="000000" w:themeColor="text1"/>
          <w:kern w:val="0"/>
          <w:sz w:val="32"/>
          <w:szCs w:val="32"/>
          <w:highlight w:val="none"/>
          <w14:textFill>
            <w14:solidFill>
              <w14:schemeClr w14:val="tx1"/>
            </w14:solidFill>
          </w14:textFill>
        </w:rPr>
        <w:t>万元，上年结转收入</w:t>
      </w:r>
      <w:r>
        <w:rPr>
          <w:rFonts w:hint="default" w:ascii="Times New Roman" w:hAnsi="Times New Roman" w:eastAsia="仿宋_GB2312"/>
          <w:color w:val="000000" w:themeColor="text1"/>
          <w:kern w:val="0"/>
          <w:sz w:val="32"/>
          <w:szCs w:val="32"/>
          <w:highlight w:val="none"/>
          <w:lang w:val="en-US" w:eastAsia="zh-CN"/>
          <w14:textFill>
            <w14:solidFill>
              <w14:schemeClr w14:val="tx1"/>
            </w14:solidFill>
          </w14:textFill>
        </w:rPr>
        <w:t>25</w:t>
      </w:r>
      <w:r>
        <w:rPr>
          <w:rFonts w:ascii="Times New Roman" w:hAnsi="Times New Roman" w:eastAsia="仿宋_GB2312"/>
          <w:color w:val="000000" w:themeColor="text1"/>
          <w:kern w:val="0"/>
          <w:sz w:val="32"/>
          <w:szCs w:val="32"/>
          <w:highlight w:val="none"/>
          <w14:textFill>
            <w14:solidFill>
              <w14:schemeClr w14:val="tx1"/>
            </w14:solidFill>
          </w14:textFill>
        </w:rPr>
        <w:t>万元，国有资本经营预算收入总计</w:t>
      </w:r>
      <w:r>
        <w:rPr>
          <w:rFonts w:hint="default" w:ascii="Times New Roman" w:hAnsi="Times New Roman" w:eastAsia="仿宋_GB2312"/>
          <w:color w:val="000000" w:themeColor="text1"/>
          <w:kern w:val="0"/>
          <w:sz w:val="32"/>
          <w:szCs w:val="32"/>
          <w:highlight w:val="none"/>
          <w:lang w:val="en-US" w:eastAsia="zh-CN"/>
          <w14:textFill>
            <w14:solidFill>
              <w14:schemeClr w14:val="tx1"/>
            </w14:solidFill>
          </w14:textFill>
        </w:rPr>
        <w:t>555</w:t>
      </w:r>
      <w:r>
        <w:rPr>
          <w:rFonts w:ascii="Times New Roman" w:hAnsi="Times New Roman" w:eastAsia="仿宋_GB2312"/>
          <w:color w:val="000000" w:themeColor="text1"/>
          <w:kern w:val="0"/>
          <w:sz w:val="32"/>
          <w:szCs w:val="32"/>
          <w:highlight w:val="none"/>
          <w14:textFill>
            <w14:solidFill>
              <w14:schemeClr w14:val="tx1"/>
            </w14:solidFill>
          </w14:textFill>
        </w:rPr>
        <w:t>万元</w:t>
      </w:r>
      <w:r>
        <w:rPr>
          <w:rFonts w:hint="default" w:ascii="Times New Roman" w:hAnsi="Times New Roman" w:eastAsia="仿宋_GB2312"/>
          <w:color w:val="000000" w:themeColor="text1"/>
          <w:kern w:val="0"/>
          <w:sz w:val="32"/>
          <w:szCs w:val="32"/>
          <w:highlight w:val="none"/>
          <w:lang w:eastAsia="zh-CN"/>
          <w14:textFill>
            <w14:solidFill>
              <w14:schemeClr w14:val="tx1"/>
            </w14:solidFill>
          </w14:textFill>
        </w:rPr>
        <w:t>。</w:t>
      </w:r>
      <w:r>
        <w:rPr>
          <w:rFonts w:hint="default" w:ascii="Times New Roman" w:hAnsi="Times New Roman" w:eastAsia="仿宋_GB2312"/>
          <w:color w:val="000000" w:themeColor="text1"/>
          <w:kern w:val="0"/>
          <w:sz w:val="32"/>
          <w:szCs w:val="32"/>
          <w:highlight w:val="none"/>
          <w:lang w:val="en-US" w:eastAsia="zh-CN"/>
          <w14:textFill>
            <w14:solidFill>
              <w14:schemeClr w14:val="tx1"/>
            </w14:solidFill>
          </w14:textFill>
        </w:rPr>
        <w:t>国有资本经营预算调出555</w:t>
      </w:r>
      <w:r>
        <w:rPr>
          <w:rFonts w:ascii="Times New Roman" w:hAnsi="Times New Roman" w:eastAsia="仿宋_GB2312"/>
          <w:color w:val="000000" w:themeColor="text1"/>
          <w:kern w:val="0"/>
          <w:sz w:val="32"/>
          <w:szCs w:val="32"/>
          <w:highlight w:val="none"/>
          <w14:textFill>
            <w14:solidFill>
              <w14:schemeClr w14:val="tx1"/>
            </w14:solidFill>
          </w14:textFill>
        </w:rPr>
        <w:t>万元</w:t>
      </w:r>
      <w:r>
        <w:rPr>
          <w:rFonts w:hint="default" w:ascii="Times New Roman" w:hAnsi="Times New Roman" w:eastAsia="仿宋_GB2312"/>
          <w:color w:val="000000" w:themeColor="text1"/>
          <w:kern w:val="0"/>
          <w:sz w:val="32"/>
          <w:szCs w:val="32"/>
          <w:highlight w:val="none"/>
          <w:lang w:eastAsia="zh-CN"/>
          <w14:textFill>
            <w14:solidFill>
              <w14:schemeClr w14:val="tx1"/>
            </w14:solidFill>
          </w14:textFill>
        </w:rPr>
        <w:t>，</w:t>
      </w:r>
      <w:r>
        <w:rPr>
          <w:rFonts w:ascii="Times New Roman" w:hAnsi="Times New Roman" w:eastAsia="仿宋_GB2312"/>
          <w:color w:val="000000" w:themeColor="text1"/>
          <w:kern w:val="0"/>
          <w:sz w:val="32"/>
          <w:szCs w:val="32"/>
          <w:highlight w:val="none"/>
          <w14:textFill>
            <w14:solidFill>
              <w14:schemeClr w14:val="tx1"/>
            </w14:solidFill>
          </w14:textFill>
        </w:rPr>
        <w:t>国有资本经营预算收支平衡。</w:t>
      </w:r>
    </w:p>
    <w:p>
      <w:pPr>
        <w:pStyle w:val="13"/>
        <w:keepNext w:val="0"/>
        <w:keepLines w:val="0"/>
        <w:pageBreakBefore w:val="0"/>
        <w:kinsoku/>
        <w:wordWrap/>
        <w:overflowPunct w:val="0"/>
        <w:autoSpaceDN/>
        <w:bidi w:val="0"/>
        <w:adjustRightInd/>
        <w:spacing w:beforeLines="0" w:afterLines="0" w:line="580" w:lineRule="exact"/>
        <w:ind w:left="0" w:leftChars="0" w:right="0" w:firstLine="643"/>
        <w:jc w:val="both"/>
        <w:textAlignment w:val="auto"/>
        <w:rPr>
          <w:rFonts w:hint="default" w:ascii="Times New Roman" w:hAnsi="Times New Roman" w:eastAsia="仿宋_GB2312"/>
          <w:color w:val="000000" w:themeColor="text1"/>
          <w:kern w:val="0"/>
          <w:sz w:val="32"/>
          <w:szCs w:val="32"/>
          <w:highlight w:val="none"/>
          <w14:textFill>
            <w14:solidFill>
              <w14:schemeClr w14:val="tx1"/>
            </w14:solidFill>
          </w14:textFill>
        </w:rPr>
      </w:pPr>
      <w:r>
        <w:rPr>
          <w:rFonts w:ascii="Times New Roman" w:hAnsi="Times New Roman" w:eastAsia="仿宋_GB2312"/>
          <w:b/>
          <w:bCs/>
          <w:color w:val="000000" w:themeColor="text1"/>
          <w:sz w:val="32"/>
          <w:szCs w:val="32"/>
          <w:highlight w:val="none"/>
          <w14:textFill>
            <w14:solidFill>
              <w14:schemeClr w14:val="tx1"/>
            </w14:solidFill>
          </w14:textFill>
        </w:rPr>
        <w:t>4.社会保险基金预算。</w:t>
      </w:r>
      <w:r>
        <w:rPr>
          <w:rFonts w:hint="default" w:ascii="Times New Roman" w:hAnsi="Times New Roman" w:eastAsia="仿宋_GB2312"/>
          <w:b w:val="0"/>
          <w:bCs w:val="0"/>
          <w:color w:val="000000" w:themeColor="text1"/>
          <w:kern w:val="0"/>
          <w:sz w:val="32"/>
          <w:szCs w:val="32"/>
          <w:highlight w:val="none"/>
          <w14:textFill>
            <w14:solidFill>
              <w14:schemeClr w14:val="tx1"/>
            </w14:solidFill>
          </w14:textFill>
        </w:rPr>
        <w:t>我县所有社保基金均由省市统筹，县本级不再独立编制预算和执行情况</w:t>
      </w:r>
      <w:r>
        <w:rPr>
          <w:rFonts w:hint="default" w:ascii="Times New Roman" w:hAnsi="Times New Roman" w:eastAsia="仿宋_GB2312"/>
          <w:color w:val="000000" w:themeColor="text1"/>
          <w:kern w:val="0"/>
          <w:sz w:val="32"/>
          <w:szCs w:val="32"/>
          <w:highlight w:val="none"/>
          <w14:textFill>
            <w14:solidFill>
              <w14:schemeClr w14:val="tx1"/>
            </w14:solidFill>
          </w14:textFill>
        </w:rPr>
        <w:t>。</w:t>
      </w:r>
    </w:p>
    <w:p>
      <w:pPr>
        <w:pStyle w:val="13"/>
        <w:keepNext w:val="0"/>
        <w:keepLines w:val="0"/>
        <w:pageBreakBefore w:val="0"/>
        <w:kinsoku/>
        <w:wordWrap/>
        <w:overflowPunct w:val="0"/>
        <w:autoSpaceDN/>
        <w:bidi w:val="0"/>
        <w:adjustRightInd/>
        <w:spacing w:beforeLines="0" w:afterLines="0" w:line="580" w:lineRule="exact"/>
        <w:ind w:left="0" w:leftChars="0" w:right="0" w:firstLine="643"/>
        <w:jc w:val="both"/>
        <w:textAlignment w:val="auto"/>
        <w:rPr>
          <w:rFonts w:ascii="Times New Roman" w:hAnsi="Times New Roman"/>
          <w:color w:val="000000" w:themeColor="text1"/>
          <w:highlight w:val="none"/>
          <w14:textFill>
            <w14:solidFill>
              <w14:schemeClr w14:val="tx1"/>
            </w14:solidFill>
          </w14:textFill>
        </w:rPr>
      </w:pPr>
      <w:r>
        <w:rPr>
          <w:rFonts w:ascii="Times New Roman" w:hAnsi="Times New Roman" w:eastAsia="仿宋_GB2312"/>
          <w:b/>
          <w:bCs/>
          <w:color w:val="000000" w:themeColor="text1"/>
          <w:sz w:val="32"/>
          <w:szCs w:val="32"/>
          <w:highlight w:val="none"/>
          <w14:textFill>
            <w14:solidFill>
              <w14:schemeClr w14:val="tx1"/>
            </w14:solidFill>
          </w14:textFill>
        </w:rPr>
        <w:t>5.新增地方政府债务。</w:t>
      </w:r>
      <w:r>
        <w:rPr>
          <w:rFonts w:ascii="Times New Roman" w:hAnsi="Times New Roman" w:eastAsia="仿宋_GB2312"/>
          <w:color w:val="000000" w:themeColor="text1"/>
          <w:kern w:val="0"/>
          <w:sz w:val="32"/>
          <w:szCs w:val="32"/>
          <w:highlight w:val="none"/>
          <w14:textFill>
            <w14:solidFill>
              <w14:schemeClr w14:val="tx1"/>
            </w14:solidFill>
          </w14:textFill>
        </w:rPr>
        <w:t>目前，财政厅暂未下达我县</w:t>
      </w:r>
      <w:r>
        <w:rPr>
          <w:rFonts w:hint="default" w:ascii="Times New Roman" w:hAnsi="Times New Roman" w:eastAsia="仿宋_GB2312"/>
          <w:color w:val="000000" w:themeColor="text1"/>
          <w:kern w:val="0"/>
          <w:sz w:val="32"/>
          <w:szCs w:val="32"/>
          <w:highlight w:val="none"/>
          <w:lang w:eastAsia="zh-CN"/>
          <w14:textFill>
            <w14:solidFill>
              <w14:schemeClr w14:val="tx1"/>
            </w14:solidFill>
          </w14:textFill>
        </w:rPr>
        <w:t>2024</w:t>
      </w:r>
      <w:r>
        <w:rPr>
          <w:rFonts w:ascii="Times New Roman" w:hAnsi="Times New Roman" w:eastAsia="仿宋_GB2312"/>
          <w:color w:val="000000" w:themeColor="text1"/>
          <w:kern w:val="0"/>
          <w:sz w:val="32"/>
          <w:szCs w:val="32"/>
          <w:highlight w:val="none"/>
          <w14:textFill>
            <w14:solidFill>
              <w14:schemeClr w14:val="tx1"/>
            </w14:solidFill>
          </w14:textFill>
        </w:rPr>
        <w:t>年新增债务限额，待正式下达后，再按程序将全县地方政府债务管理相关情况提交县人大</w:t>
      </w:r>
      <w:r>
        <w:rPr>
          <w:rFonts w:hint="default" w:ascii="Times New Roman" w:hAnsi="Times New Roman" w:eastAsia="仿宋_GB2312"/>
          <w:color w:val="000000" w:themeColor="text1"/>
          <w:kern w:val="0"/>
          <w:sz w:val="32"/>
          <w:szCs w:val="32"/>
          <w:highlight w:val="none"/>
          <w:lang w:eastAsia="zh-CN"/>
          <w14:textFill>
            <w14:solidFill>
              <w14:schemeClr w14:val="tx1"/>
            </w14:solidFill>
          </w14:textFill>
        </w:rPr>
        <w:t>及其</w:t>
      </w:r>
      <w:r>
        <w:rPr>
          <w:rFonts w:ascii="Times New Roman" w:hAnsi="Times New Roman" w:eastAsia="仿宋_GB2312"/>
          <w:color w:val="000000" w:themeColor="text1"/>
          <w:kern w:val="0"/>
          <w:sz w:val="32"/>
          <w:szCs w:val="32"/>
          <w:highlight w:val="none"/>
          <w14:textFill>
            <w14:solidFill>
              <w14:schemeClr w14:val="tx1"/>
            </w14:solidFill>
          </w14:textFill>
        </w:rPr>
        <w:t>常委会审查批准。</w:t>
      </w:r>
    </w:p>
    <w:p>
      <w:pPr>
        <w:keepNext w:val="0"/>
        <w:keepLines w:val="0"/>
        <w:pageBreakBefore w:val="0"/>
        <w:kinsoku/>
        <w:wordWrap/>
        <w:overflowPunct w:val="0"/>
        <w:autoSpaceDN/>
        <w:bidi w:val="0"/>
        <w:adjustRightInd/>
        <w:snapToGrid w:val="0"/>
        <w:spacing w:beforeLines="0" w:afterLines="0" w:line="580" w:lineRule="exact"/>
        <w:ind w:left="0" w:leftChars="0" w:right="0" w:firstLine="643" w:firstLineChars="200"/>
        <w:jc w:val="both"/>
        <w:textAlignment w:val="auto"/>
        <w:rPr>
          <w:color w:val="000000" w:themeColor="text1"/>
          <w:highlight w:val="none"/>
          <w14:textFill>
            <w14:solidFill>
              <w14:schemeClr w14:val="tx1"/>
            </w14:solidFill>
          </w14:textFill>
        </w:rPr>
      </w:pPr>
      <w:r>
        <w:rPr>
          <w:b/>
          <w:bCs/>
          <w:color w:val="000000" w:themeColor="text1"/>
          <w:highlight w:val="none"/>
          <w14:textFill>
            <w14:solidFill>
              <w14:schemeClr w14:val="tx1"/>
            </w14:solidFill>
          </w14:textFill>
        </w:rPr>
        <w:t>6.一般公共预算支出安排情况。</w:t>
      </w:r>
      <w:r>
        <w:rPr>
          <w:rFonts w:hint="default"/>
          <w:color w:val="000000" w:themeColor="text1"/>
          <w:highlight w:val="none"/>
          <w:lang w:eastAsia="zh-CN"/>
          <w14:textFill>
            <w14:solidFill>
              <w14:schemeClr w14:val="tx1"/>
            </w14:solidFill>
          </w14:textFill>
        </w:rPr>
        <w:t>2024</w:t>
      </w:r>
      <w:r>
        <w:rPr>
          <w:color w:val="000000" w:themeColor="text1"/>
          <w:highlight w:val="none"/>
          <w14:textFill>
            <w14:solidFill>
              <w14:schemeClr w14:val="tx1"/>
            </w14:solidFill>
          </w14:textFill>
        </w:rPr>
        <w:t>年县本级一般公共预算支出安排</w:t>
      </w:r>
      <w:r>
        <w:rPr>
          <w:rFonts w:hint="default"/>
          <w:color w:val="000000" w:themeColor="text1"/>
          <w:highlight w:val="none"/>
          <w:lang w:val="en-US" w:eastAsia="zh-CN"/>
          <w14:textFill>
            <w14:solidFill>
              <w14:schemeClr w14:val="tx1"/>
            </w14:solidFill>
          </w14:textFill>
        </w:rPr>
        <w:t>265707</w:t>
      </w:r>
      <w:r>
        <w:rPr>
          <w:color w:val="000000" w:themeColor="text1"/>
          <w:kern w:val="0"/>
          <w:highlight w:val="none"/>
          <w14:textFill>
            <w14:solidFill>
              <w14:schemeClr w14:val="tx1"/>
            </w14:solidFill>
          </w14:textFill>
        </w:rPr>
        <w:t>万元。其中：</w:t>
      </w:r>
      <w:r>
        <w:rPr>
          <w:color w:val="000000" w:themeColor="text1"/>
          <w:highlight w:val="none"/>
          <w14:textFill>
            <w14:solidFill>
              <w14:schemeClr w14:val="tx1"/>
            </w14:solidFill>
          </w14:textFill>
        </w:rPr>
        <w:t>一是人员类和运转类支出</w:t>
      </w:r>
      <w:r>
        <w:rPr>
          <w:rFonts w:hint="default"/>
          <w:color w:val="000000" w:themeColor="text1"/>
          <w:highlight w:val="none"/>
          <w:lang w:val="en-US" w:eastAsia="zh-CN"/>
          <w14:textFill>
            <w14:solidFill>
              <w14:schemeClr w14:val="tx1"/>
            </w14:solidFill>
          </w14:textFill>
        </w:rPr>
        <w:t>120200</w:t>
      </w:r>
      <w:r>
        <w:rPr>
          <w:color w:val="000000" w:themeColor="text1"/>
          <w:highlight w:val="none"/>
          <w14:textFill>
            <w14:solidFill>
              <w14:schemeClr w14:val="tx1"/>
            </w14:solidFill>
          </w14:textFill>
        </w:rPr>
        <w:t>万元，主要用于在编在岗和临聘人员的工资、津贴补贴、绩效奖金、社会保障缴费、福利费、住房公积金、公业务费、工会经费等。二是特定目标类项目支出</w:t>
      </w:r>
      <w:r>
        <w:rPr>
          <w:rFonts w:hint="default"/>
          <w:color w:val="000000" w:themeColor="text1"/>
          <w:highlight w:val="none"/>
          <w:lang w:val="en-US" w:eastAsia="zh-CN"/>
          <w14:textFill>
            <w14:solidFill>
              <w14:schemeClr w14:val="tx1"/>
            </w14:solidFill>
          </w14:textFill>
        </w:rPr>
        <w:t>92389</w:t>
      </w:r>
      <w:r>
        <w:rPr>
          <w:color w:val="000000" w:themeColor="text1"/>
          <w:highlight w:val="none"/>
          <w14:textFill>
            <w14:solidFill>
              <w14:schemeClr w14:val="tx1"/>
            </w14:solidFill>
          </w14:textFill>
        </w:rPr>
        <w:t>万元，重点保障乡村振兴，教育、医疗、环保治理等民生支出需要，适度安排文明城市创建和产业发展资金。三是上年结转对应安排支出</w:t>
      </w:r>
      <w:r>
        <w:rPr>
          <w:rFonts w:hint="default"/>
          <w:color w:val="000000" w:themeColor="text1"/>
          <w:highlight w:val="none"/>
          <w:lang w:val="en-US" w:eastAsia="zh-CN"/>
          <w14:textFill>
            <w14:solidFill>
              <w14:schemeClr w14:val="tx1"/>
            </w14:solidFill>
          </w14:textFill>
        </w:rPr>
        <w:t>42370</w:t>
      </w:r>
      <w:r>
        <w:rPr>
          <w:color w:val="000000" w:themeColor="text1"/>
          <w:highlight w:val="none"/>
          <w14:textFill>
            <w14:solidFill>
              <w14:schemeClr w14:val="tx1"/>
            </w14:solidFill>
          </w14:textFill>
        </w:rPr>
        <w:t>万元。四是提前下达上级转移支付安排资金</w:t>
      </w:r>
      <w:r>
        <w:rPr>
          <w:rFonts w:hint="default"/>
          <w:color w:val="000000" w:themeColor="text1"/>
          <w:highlight w:val="none"/>
          <w:lang w:val="en-US" w:eastAsia="zh-CN"/>
          <w14:textFill>
            <w14:solidFill>
              <w14:schemeClr w14:val="tx1"/>
            </w14:solidFill>
          </w14:textFill>
        </w:rPr>
        <w:t>10748</w:t>
      </w:r>
      <w:r>
        <w:rPr>
          <w:color w:val="000000" w:themeColor="text1"/>
          <w:highlight w:val="none"/>
          <w14:textFill>
            <w14:solidFill>
              <w14:schemeClr w14:val="tx1"/>
            </w14:solidFill>
          </w14:textFill>
        </w:rPr>
        <w:t>万元。</w:t>
      </w:r>
    </w:p>
    <w:p>
      <w:pPr>
        <w:keepNext w:val="0"/>
        <w:keepLines w:val="0"/>
        <w:pageBreakBefore w:val="0"/>
        <w:numPr>
          <w:ilvl w:val="-1"/>
          <w:numId w:val="0"/>
        </w:numPr>
        <w:kinsoku/>
        <w:wordWrap/>
        <w:overflowPunct w:val="0"/>
        <w:autoSpaceDN/>
        <w:bidi w:val="0"/>
        <w:adjustRightInd/>
        <w:snapToGrid w:val="0"/>
        <w:spacing w:beforeLines="0" w:afterLines="0" w:line="580" w:lineRule="exact"/>
        <w:ind w:left="0" w:leftChars="0" w:right="0" w:firstLine="643" w:firstLineChars="200"/>
        <w:jc w:val="both"/>
        <w:textAlignment w:val="auto"/>
        <w:rPr>
          <w:rFonts w:hint="default"/>
          <w:bCs/>
          <w:color w:val="000000" w:themeColor="text1"/>
          <w:highlight w:val="none"/>
          <w:lang w:val="en-US" w:eastAsia="zh-CN"/>
          <w14:textFill>
            <w14:solidFill>
              <w14:schemeClr w14:val="tx1"/>
            </w14:solidFill>
          </w14:textFill>
        </w:rPr>
      </w:pPr>
      <w:r>
        <w:rPr>
          <w:rFonts w:hint="default"/>
          <w:b/>
          <w:bCs/>
          <w:color w:val="000000" w:themeColor="text1"/>
          <w:highlight w:val="none"/>
          <w:lang w:eastAsia="zh-CN"/>
          <w14:textFill>
            <w14:solidFill>
              <w14:schemeClr w14:val="tx1"/>
            </w14:solidFill>
          </w14:textFill>
        </w:rPr>
        <w:t>（</w:t>
      </w:r>
      <w:r>
        <w:rPr>
          <w:rFonts w:hint="default"/>
          <w:b/>
          <w:bCs/>
          <w:color w:val="000000" w:themeColor="text1"/>
          <w:highlight w:val="none"/>
          <w:lang w:val="en-US" w:eastAsia="zh-CN"/>
          <w14:textFill>
            <w14:solidFill>
              <w14:schemeClr w14:val="tx1"/>
            </w14:solidFill>
          </w14:textFill>
        </w:rPr>
        <w:t>1）</w:t>
      </w:r>
      <w:r>
        <w:rPr>
          <w:b/>
          <w:bCs/>
          <w:color w:val="000000" w:themeColor="text1"/>
          <w:highlight w:val="none"/>
          <w14:textFill>
            <w14:solidFill>
              <w14:schemeClr w14:val="tx1"/>
            </w14:solidFill>
          </w14:textFill>
        </w:rPr>
        <w:t>支持教育发展方面安排资金</w:t>
      </w:r>
      <w:r>
        <w:rPr>
          <w:rFonts w:hint="default"/>
          <w:b/>
          <w:bCs/>
          <w:color w:val="000000" w:themeColor="text1"/>
          <w:highlight w:val="none"/>
          <w:lang w:val="en-US" w:eastAsia="zh-CN"/>
          <w14:textFill>
            <w14:solidFill>
              <w14:schemeClr w14:val="tx1"/>
            </w14:solidFill>
          </w14:textFill>
        </w:rPr>
        <w:t>40614</w:t>
      </w:r>
      <w:r>
        <w:rPr>
          <w:b/>
          <w:bCs/>
          <w:color w:val="000000" w:themeColor="text1"/>
          <w:highlight w:val="none"/>
          <w14:textFill>
            <w14:solidFill>
              <w14:schemeClr w14:val="tx1"/>
            </w14:solidFill>
          </w14:textFill>
        </w:rPr>
        <w:t>万元。</w:t>
      </w:r>
      <w:r>
        <w:rPr>
          <w:bCs/>
          <w:color w:val="000000" w:themeColor="text1"/>
          <w:highlight w:val="none"/>
          <w14:textFill>
            <w14:solidFill>
              <w14:schemeClr w14:val="tx1"/>
            </w14:solidFill>
          </w14:textFill>
        </w:rPr>
        <w:t>其中：</w:t>
      </w:r>
      <w:r>
        <w:rPr>
          <w:rFonts w:hint="default"/>
          <w:bCs/>
          <w:color w:val="000000" w:themeColor="text1"/>
          <w:highlight w:val="none"/>
          <w:lang w:eastAsia="zh-CN"/>
          <w14:textFill>
            <w14:solidFill>
              <w14:schemeClr w14:val="tx1"/>
            </w14:solidFill>
          </w14:textFill>
        </w:rPr>
        <w:t>一是安排全县教师工资支出</w:t>
      </w:r>
      <w:r>
        <w:rPr>
          <w:rFonts w:hint="default"/>
          <w:bCs/>
          <w:color w:val="000000" w:themeColor="text1"/>
          <w:highlight w:val="none"/>
          <w:lang w:val="en-US" w:eastAsia="zh-CN"/>
          <w14:textFill>
            <w14:solidFill>
              <w14:schemeClr w14:val="tx1"/>
            </w14:solidFill>
          </w14:textFill>
        </w:rPr>
        <w:t>29736万元，生均公用经费2234万元，保障学校正常运转，提高教育办学质量。二是安排公办幼儿园临聘人员工资300万元，民办幼儿园运转经费155万元。三是安排义务教育困难学生生活补助130万元，农村学生营养餐改善计划等703万元。四是安排高中贫困学生助学金、学费减免106万元。</w:t>
      </w:r>
    </w:p>
    <w:p>
      <w:pPr>
        <w:keepNext w:val="0"/>
        <w:keepLines w:val="0"/>
        <w:pageBreakBefore w:val="0"/>
        <w:numPr>
          <w:ilvl w:val="-1"/>
          <w:numId w:val="0"/>
        </w:numPr>
        <w:kinsoku/>
        <w:wordWrap/>
        <w:overflowPunct w:val="0"/>
        <w:autoSpaceDN/>
        <w:bidi w:val="0"/>
        <w:adjustRightInd/>
        <w:snapToGrid w:val="0"/>
        <w:spacing w:beforeLines="0" w:afterLines="0" w:line="580" w:lineRule="exact"/>
        <w:ind w:left="0" w:leftChars="0" w:right="0" w:firstLine="643" w:firstLineChars="200"/>
        <w:jc w:val="both"/>
        <w:textAlignment w:val="auto"/>
        <w:rPr>
          <w:rFonts w:hint="default" w:eastAsia="仿宋_GB2312"/>
          <w:b w:val="0"/>
          <w:bCs/>
          <w:color w:val="000000" w:themeColor="text1"/>
          <w:highlight w:val="none"/>
          <w:lang w:val="en-US" w:eastAsia="zh-CN"/>
          <w14:textFill>
            <w14:solidFill>
              <w14:schemeClr w14:val="tx1"/>
            </w14:solidFill>
          </w14:textFill>
        </w:rPr>
      </w:pPr>
      <w:r>
        <w:rPr>
          <w:b/>
          <w:bCs/>
          <w:color w:val="000000" w:themeColor="text1"/>
          <w:highlight w:val="none"/>
          <w14:textFill>
            <w14:solidFill>
              <w14:schemeClr w14:val="tx1"/>
            </w14:solidFill>
          </w14:textFill>
        </w:rPr>
        <w:t>（2）促</w:t>
      </w:r>
      <w:r>
        <w:rPr>
          <w:b/>
          <w:bCs/>
          <w:color w:val="000000" w:themeColor="text1"/>
          <w:spacing w:val="2"/>
          <w:highlight w:val="none"/>
          <w14:textFill>
            <w14:solidFill>
              <w14:schemeClr w14:val="tx1"/>
            </w14:solidFill>
          </w14:textFill>
        </w:rPr>
        <w:t>进文化体育事业发展方面安排资金</w:t>
      </w:r>
      <w:r>
        <w:rPr>
          <w:rFonts w:hint="default"/>
          <w:b/>
          <w:bCs/>
          <w:color w:val="000000" w:themeColor="text1"/>
          <w:spacing w:val="2"/>
          <w:highlight w:val="none"/>
          <w:lang w:val="en-US" w:eastAsia="zh-CN"/>
          <w14:textFill>
            <w14:solidFill>
              <w14:schemeClr w14:val="tx1"/>
            </w14:solidFill>
          </w14:textFill>
        </w:rPr>
        <w:t>6620</w:t>
      </w:r>
      <w:r>
        <w:rPr>
          <w:b/>
          <w:bCs/>
          <w:color w:val="000000" w:themeColor="text1"/>
          <w:spacing w:val="2"/>
          <w:highlight w:val="none"/>
          <w14:textFill>
            <w14:solidFill>
              <w14:schemeClr w14:val="tx1"/>
            </w14:solidFill>
          </w14:textFill>
        </w:rPr>
        <w:t>万元。</w:t>
      </w:r>
      <w:r>
        <w:rPr>
          <w:color w:val="000000" w:themeColor="text1"/>
          <w:spacing w:val="2"/>
          <w:highlight w:val="none"/>
          <w14:textFill>
            <w14:solidFill>
              <w14:schemeClr w14:val="tx1"/>
            </w14:solidFill>
          </w14:textFill>
        </w:rPr>
        <w:t>其中：</w:t>
      </w:r>
      <w:r>
        <w:rPr>
          <w:rFonts w:hint="default"/>
          <w:color w:val="000000" w:themeColor="text1"/>
          <w:spacing w:val="2"/>
          <w:highlight w:val="none"/>
          <w:lang w:eastAsia="zh-CN"/>
          <w14:textFill>
            <w14:solidFill>
              <w14:schemeClr w14:val="tx1"/>
            </w14:solidFill>
          </w14:textFill>
        </w:rPr>
        <w:t>一是设立文旅产业发展资金</w:t>
      </w:r>
      <w:r>
        <w:rPr>
          <w:rFonts w:hint="default"/>
          <w:color w:val="000000" w:themeColor="text1"/>
          <w:spacing w:val="2"/>
          <w:highlight w:val="none"/>
          <w:lang w:val="en-US" w:eastAsia="zh-CN"/>
          <w14:textFill>
            <w14:solidFill>
              <w14:schemeClr w14:val="tx1"/>
            </w14:solidFill>
          </w14:textFill>
        </w:rPr>
        <w:t>3000万元。二是安排体育场地设施建设资金480万元，文化服务体系建设资金782万元。三是安排群众文化活动开展经费、电台电视台运行维护、应急广播运行维护等经费740万元。</w:t>
      </w:r>
      <w:r>
        <w:rPr>
          <w:rFonts w:hint="default"/>
          <w:bCs/>
          <w:color w:val="000000" w:themeColor="text1"/>
          <w:spacing w:val="2"/>
          <w:highlight w:val="none"/>
          <w:lang w:eastAsia="zh-CN"/>
          <w14:textFill>
            <w14:solidFill>
              <w14:schemeClr w14:val="tx1"/>
            </w14:solidFill>
          </w14:textFill>
        </w:rPr>
        <w:t>四</w:t>
      </w:r>
      <w:r>
        <w:rPr>
          <w:bCs/>
          <w:color w:val="000000" w:themeColor="text1"/>
          <w:spacing w:val="2"/>
          <w:highlight w:val="none"/>
          <w14:textFill>
            <w14:solidFill>
              <w14:schemeClr w14:val="tx1"/>
            </w14:solidFill>
          </w14:textFill>
        </w:rPr>
        <w:t>是安</w:t>
      </w:r>
      <w:r>
        <w:rPr>
          <w:rFonts w:ascii="Times New Roman" w:hAnsi="Times New Roman" w:cs="Times New Roman"/>
          <w:bCs/>
          <w:color w:val="000000" w:themeColor="text1"/>
          <w:spacing w:val="2"/>
          <w:highlight w:val="none"/>
          <w14:textFill>
            <w14:solidFill>
              <w14:schemeClr w14:val="tx1"/>
            </w14:solidFill>
          </w14:textFill>
        </w:rPr>
        <w:t>排科技三项费、科普经费</w:t>
      </w:r>
      <w:r>
        <w:rPr>
          <w:rFonts w:hint="default" w:ascii="Times New Roman" w:hAnsi="Times New Roman" w:cs="Times New Roman"/>
          <w:bCs/>
          <w:color w:val="000000" w:themeColor="text1"/>
          <w:spacing w:val="2"/>
          <w:highlight w:val="none"/>
          <w:lang w:val="en-US" w:eastAsia="zh-CN"/>
          <w14:textFill>
            <w14:solidFill>
              <w14:schemeClr w14:val="tx1"/>
            </w14:solidFill>
          </w14:textFill>
        </w:rPr>
        <w:t>73</w:t>
      </w:r>
      <w:r>
        <w:rPr>
          <w:rFonts w:ascii="Times New Roman" w:hAnsi="Times New Roman" w:cs="Times New Roman"/>
          <w:bCs/>
          <w:color w:val="000000" w:themeColor="text1"/>
          <w:spacing w:val="2"/>
          <w:highlight w:val="none"/>
          <w14:textFill>
            <w14:solidFill>
              <w14:schemeClr w14:val="tx1"/>
            </w14:solidFill>
          </w14:textFill>
        </w:rPr>
        <w:t>万元。</w:t>
      </w:r>
      <w:r>
        <w:rPr>
          <w:rFonts w:hint="default" w:cs="Times New Roman"/>
          <w:bCs/>
          <w:color w:val="000000" w:themeColor="text1"/>
          <w:spacing w:val="2"/>
          <w:highlight w:val="none"/>
          <w:lang w:eastAsia="zh-CN"/>
          <w14:textFill>
            <w14:solidFill>
              <w14:schemeClr w14:val="tx1"/>
            </w14:solidFill>
          </w14:textFill>
        </w:rPr>
        <w:t>五</w:t>
      </w:r>
      <w:r>
        <w:rPr>
          <w:bCs/>
          <w:color w:val="000000" w:themeColor="text1"/>
          <w:highlight w:val="none"/>
          <w14:textFill>
            <w14:solidFill>
              <w14:schemeClr w14:val="tx1"/>
            </w14:solidFill>
          </w14:textFill>
        </w:rPr>
        <w:t>是安排体育场馆免费开放、老年体协、全民健身等</w:t>
      </w:r>
      <w:r>
        <w:rPr>
          <w:rFonts w:hint="default"/>
          <w:bCs/>
          <w:color w:val="000000" w:themeColor="text1"/>
          <w:highlight w:val="none"/>
          <w:lang w:val="en-US" w:eastAsia="zh-CN"/>
          <w14:textFill>
            <w14:solidFill>
              <w14:schemeClr w14:val="tx1"/>
            </w14:solidFill>
          </w14:textFill>
        </w:rPr>
        <w:t>95</w:t>
      </w:r>
      <w:r>
        <w:rPr>
          <w:bCs/>
          <w:color w:val="000000" w:themeColor="text1"/>
          <w:highlight w:val="none"/>
          <w14:textFill>
            <w14:solidFill>
              <w14:schemeClr w14:val="tx1"/>
            </w14:solidFill>
          </w14:textFill>
        </w:rPr>
        <w:t>万</w:t>
      </w:r>
      <w:r>
        <w:rPr>
          <w:b w:val="0"/>
          <w:bCs/>
          <w:color w:val="000000" w:themeColor="text1"/>
          <w:highlight w:val="none"/>
          <w14:textFill>
            <w14:solidFill>
              <w14:schemeClr w14:val="tx1"/>
            </w14:solidFill>
          </w14:textFill>
        </w:rPr>
        <w:t>元。</w:t>
      </w:r>
    </w:p>
    <w:p>
      <w:pPr>
        <w:keepNext w:val="0"/>
        <w:keepLines w:val="0"/>
        <w:pageBreakBefore w:val="0"/>
        <w:kinsoku/>
        <w:wordWrap/>
        <w:overflowPunct w:val="0"/>
        <w:autoSpaceDN/>
        <w:bidi w:val="0"/>
        <w:adjustRightInd/>
        <w:snapToGrid w:val="0"/>
        <w:spacing w:beforeLines="0" w:afterLines="0" w:line="580" w:lineRule="exact"/>
        <w:ind w:left="0" w:leftChars="0" w:right="0" w:firstLine="643" w:firstLineChars="200"/>
        <w:jc w:val="both"/>
        <w:textAlignment w:val="auto"/>
        <w:rPr>
          <w:color w:val="000000" w:themeColor="text1"/>
          <w:highlight w:val="none"/>
          <w14:textFill>
            <w14:solidFill>
              <w14:schemeClr w14:val="tx1"/>
            </w14:solidFill>
          </w14:textFill>
        </w:rPr>
      </w:pPr>
      <w:r>
        <w:rPr>
          <w:b/>
          <w:bCs w:val="0"/>
          <w:color w:val="000000" w:themeColor="text1"/>
          <w:highlight w:val="none"/>
          <w14:textFill>
            <w14:solidFill>
              <w14:schemeClr w14:val="tx1"/>
            </w14:solidFill>
          </w14:textFill>
        </w:rPr>
        <w:t>（3）提升社会保障水平方面安排资金</w:t>
      </w:r>
      <w:r>
        <w:rPr>
          <w:rFonts w:hint="default"/>
          <w:b/>
          <w:bCs w:val="0"/>
          <w:color w:val="000000" w:themeColor="text1"/>
          <w:highlight w:val="none"/>
          <w:lang w:val="en-US" w:eastAsia="zh-CN"/>
          <w14:textFill>
            <w14:solidFill>
              <w14:schemeClr w14:val="tx1"/>
            </w14:solidFill>
          </w14:textFill>
        </w:rPr>
        <w:t>38189</w:t>
      </w:r>
      <w:r>
        <w:rPr>
          <w:b/>
          <w:bCs w:val="0"/>
          <w:color w:val="000000" w:themeColor="text1"/>
          <w:highlight w:val="none"/>
          <w14:textFill>
            <w14:solidFill>
              <w14:schemeClr w14:val="tx1"/>
            </w14:solidFill>
          </w14:textFill>
        </w:rPr>
        <w:t>万元。</w:t>
      </w:r>
      <w:r>
        <w:rPr>
          <w:bCs/>
          <w:color w:val="000000" w:themeColor="text1"/>
          <w:highlight w:val="none"/>
          <w14:textFill>
            <w14:solidFill>
              <w14:schemeClr w14:val="tx1"/>
            </w14:solidFill>
          </w14:textFill>
        </w:rPr>
        <w:t>其中：一是足额安排机关事业单位人员养老保险缴费、城乡居民医疗保险补助206</w:t>
      </w:r>
      <w:r>
        <w:rPr>
          <w:rFonts w:hint="default"/>
          <w:bCs/>
          <w:color w:val="000000" w:themeColor="text1"/>
          <w:highlight w:val="none"/>
          <w:lang w:val="en-US" w:eastAsia="zh-CN"/>
          <w14:textFill>
            <w14:solidFill>
              <w14:schemeClr w14:val="tx1"/>
            </w14:solidFill>
          </w14:textFill>
        </w:rPr>
        <w:t>4</w:t>
      </w:r>
      <w:r>
        <w:rPr>
          <w:bCs/>
          <w:color w:val="000000" w:themeColor="text1"/>
          <w:highlight w:val="none"/>
          <w14:textFill>
            <w14:solidFill>
              <w14:schemeClr w14:val="tx1"/>
            </w14:solidFill>
          </w14:textFill>
        </w:rPr>
        <w:t>万元，安排城乡居民养老保险县级配套1694万元。二是安排特困人员、重度残疾人护理补贴等困难群众救助资金307</w:t>
      </w:r>
      <w:r>
        <w:rPr>
          <w:rFonts w:hint="default"/>
          <w:bCs/>
          <w:color w:val="000000" w:themeColor="text1"/>
          <w:highlight w:val="none"/>
          <w:lang w:val="en-US" w:eastAsia="zh-CN"/>
          <w14:textFill>
            <w14:solidFill>
              <w14:schemeClr w14:val="tx1"/>
            </w14:solidFill>
          </w14:textFill>
        </w:rPr>
        <w:t>7</w:t>
      </w:r>
      <w:r>
        <w:rPr>
          <w:bCs/>
          <w:color w:val="000000" w:themeColor="text1"/>
          <w:highlight w:val="none"/>
          <w14:textFill>
            <w14:solidFill>
              <w14:schemeClr w14:val="tx1"/>
            </w14:solidFill>
          </w14:textFill>
        </w:rPr>
        <w:t>万元，社会福利事业单位和镇敬老院聘用人员经费258万元。</w:t>
      </w:r>
      <w:r>
        <w:rPr>
          <w:rFonts w:hint="default"/>
          <w:bCs/>
          <w:color w:val="000000" w:themeColor="text1"/>
          <w:highlight w:val="none"/>
          <w:lang w:eastAsia="zh-CN"/>
          <w14:textFill>
            <w14:solidFill>
              <w14:schemeClr w14:val="tx1"/>
            </w14:solidFill>
          </w14:textFill>
        </w:rPr>
        <w:t>三</w:t>
      </w:r>
      <w:r>
        <w:rPr>
          <w:bCs/>
          <w:color w:val="000000" w:themeColor="text1"/>
          <w:highlight w:val="none"/>
          <w14:textFill>
            <w14:solidFill>
              <w14:schemeClr w14:val="tx1"/>
            </w14:solidFill>
          </w14:textFill>
        </w:rPr>
        <w:t>是安排农民工服务保障53万元，退役士兵安置、义务兵优待金等补助126</w:t>
      </w:r>
      <w:r>
        <w:rPr>
          <w:rFonts w:hint="default"/>
          <w:bCs/>
          <w:color w:val="000000" w:themeColor="text1"/>
          <w:highlight w:val="none"/>
          <w:lang w:val="en-US" w:eastAsia="zh-CN"/>
          <w14:textFill>
            <w14:solidFill>
              <w14:schemeClr w14:val="tx1"/>
            </w14:solidFill>
          </w14:textFill>
        </w:rPr>
        <w:t>8</w:t>
      </w:r>
      <w:r>
        <w:rPr>
          <w:bCs/>
          <w:color w:val="000000" w:themeColor="text1"/>
          <w:highlight w:val="none"/>
          <w14:textFill>
            <w14:solidFill>
              <w14:schemeClr w14:val="tx1"/>
            </w14:solidFill>
          </w14:textFill>
        </w:rPr>
        <w:t>万元，大学生入伍一次性奖励金400万元。</w:t>
      </w:r>
      <w:r>
        <w:rPr>
          <w:rFonts w:hint="default"/>
          <w:bCs/>
          <w:color w:val="000000" w:themeColor="text1"/>
          <w:highlight w:val="none"/>
          <w:lang w:eastAsia="zh-CN"/>
          <w14:textFill>
            <w14:solidFill>
              <w14:schemeClr w14:val="tx1"/>
            </w14:solidFill>
          </w14:textFill>
        </w:rPr>
        <w:t>四</w:t>
      </w:r>
      <w:r>
        <w:rPr>
          <w:bCs/>
          <w:color w:val="000000" w:themeColor="text1"/>
          <w:highlight w:val="none"/>
          <w14:textFill>
            <w14:solidFill>
              <w14:schemeClr w14:val="tx1"/>
            </w14:solidFill>
          </w14:textFill>
        </w:rPr>
        <w:t>是安排职业年金2137万元，死亡抚恤700万元，遗属及改制人员生活补助1387万元。五是安排高龄老人生活补助745万元，社会养老服务体系建设资金100万元。</w:t>
      </w:r>
      <w:r>
        <w:rPr>
          <w:rFonts w:hint="default"/>
          <w:bCs/>
          <w:color w:val="000000" w:themeColor="text1"/>
          <w:highlight w:val="none"/>
          <w:lang w:eastAsia="zh-CN"/>
          <w14:textFill>
            <w14:solidFill>
              <w14:schemeClr w14:val="tx1"/>
            </w14:solidFill>
          </w14:textFill>
        </w:rPr>
        <w:t>六</w:t>
      </w:r>
      <w:r>
        <w:rPr>
          <w:bCs/>
          <w:color w:val="000000" w:themeColor="text1"/>
          <w:highlight w:val="none"/>
          <w14:textFill>
            <w14:solidFill>
              <w14:schemeClr w14:val="tx1"/>
            </w14:solidFill>
          </w14:textFill>
        </w:rPr>
        <w:t>是安排资金47</w:t>
      </w:r>
      <w:r>
        <w:rPr>
          <w:rFonts w:hint="default"/>
          <w:bCs/>
          <w:color w:val="000000" w:themeColor="text1"/>
          <w:highlight w:val="none"/>
          <w:lang w:val="en-US" w:eastAsia="zh-CN"/>
          <w14:textFill>
            <w14:solidFill>
              <w14:schemeClr w14:val="tx1"/>
            </w14:solidFill>
          </w14:textFill>
        </w:rPr>
        <w:t>4</w:t>
      </w:r>
      <w:r>
        <w:rPr>
          <w:bCs/>
          <w:color w:val="000000" w:themeColor="text1"/>
          <w:highlight w:val="none"/>
          <w14:textFill>
            <w14:solidFill>
              <w14:schemeClr w14:val="tx1"/>
            </w14:solidFill>
          </w14:textFill>
        </w:rPr>
        <w:t>万元，支持残疾人参加医疗、养老保险，白内障、脑瘫康复等救助，帮助残疾人就业等。</w:t>
      </w:r>
    </w:p>
    <w:p>
      <w:pPr>
        <w:keepNext w:val="0"/>
        <w:keepLines w:val="0"/>
        <w:pageBreakBefore w:val="0"/>
        <w:kinsoku/>
        <w:wordWrap/>
        <w:overflowPunct w:val="0"/>
        <w:autoSpaceDN/>
        <w:bidi w:val="0"/>
        <w:adjustRightInd/>
        <w:snapToGrid w:val="0"/>
        <w:spacing w:beforeLines="0" w:afterLines="0" w:line="580" w:lineRule="exact"/>
        <w:ind w:left="0" w:leftChars="0" w:right="0" w:firstLine="643" w:firstLineChars="200"/>
        <w:jc w:val="both"/>
        <w:textAlignment w:val="auto"/>
        <w:rPr>
          <w:rFonts w:hint="default" w:eastAsia="仿宋_GB2312"/>
          <w:color w:val="000000" w:themeColor="text1"/>
          <w:highlight w:val="none"/>
          <w:lang w:val="en-US" w:eastAsia="zh-CN"/>
          <w14:textFill>
            <w14:solidFill>
              <w14:schemeClr w14:val="tx1"/>
            </w14:solidFill>
          </w14:textFill>
        </w:rPr>
      </w:pPr>
      <w:r>
        <w:rPr>
          <w:b/>
          <w:bCs/>
          <w:color w:val="000000" w:themeColor="text1"/>
          <w:highlight w:val="none"/>
          <w14:textFill>
            <w14:solidFill>
              <w14:schemeClr w14:val="tx1"/>
            </w14:solidFill>
          </w14:textFill>
        </w:rPr>
        <w:t>（4）强化卫生健康保障方面安排资金</w:t>
      </w:r>
      <w:r>
        <w:rPr>
          <w:rFonts w:hint="default"/>
          <w:b/>
          <w:bCs/>
          <w:color w:val="000000" w:themeColor="text1"/>
          <w:highlight w:val="none"/>
          <w:lang w:val="en-US" w:eastAsia="zh-CN"/>
          <w14:textFill>
            <w14:solidFill>
              <w14:schemeClr w14:val="tx1"/>
            </w14:solidFill>
          </w14:textFill>
        </w:rPr>
        <w:t>16215</w:t>
      </w:r>
      <w:r>
        <w:rPr>
          <w:b/>
          <w:bCs/>
          <w:color w:val="000000" w:themeColor="text1"/>
          <w:highlight w:val="none"/>
          <w14:textFill>
            <w14:solidFill>
              <w14:schemeClr w14:val="tx1"/>
            </w14:solidFill>
          </w14:textFill>
        </w:rPr>
        <w:t>万元。</w:t>
      </w:r>
      <w:r>
        <w:rPr>
          <w:color w:val="000000" w:themeColor="text1"/>
          <w:highlight w:val="none"/>
          <w14:textFill>
            <w14:solidFill>
              <w14:schemeClr w14:val="tx1"/>
            </w14:solidFill>
          </w14:textFill>
        </w:rPr>
        <w:t>其中：</w:t>
      </w:r>
      <w:r>
        <w:rPr>
          <w:rFonts w:hint="default"/>
          <w:color w:val="000000" w:themeColor="text1"/>
          <w:highlight w:val="none"/>
          <w:lang w:eastAsia="zh-CN"/>
          <w14:textFill>
            <w14:solidFill>
              <w14:schemeClr w14:val="tx1"/>
            </w14:solidFill>
          </w14:textFill>
        </w:rPr>
        <w:t>一是安排城乡居民医保基金县级补助金</w:t>
      </w:r>
      <w:r>
        <w:rPr>
          <w:rFonts w:hint="default"/>
          <w:color w:val="000000" w:themeColor="text1"/>
          <w:highlight w:val="none"/>
          <w:lang w:val="en-US" w:eastAsia="zh-CN"/>
          <w14:textFill>
            <w14:solidFill>
              <w14:schemeClr w14:val="tx1"/>
            </w14:solidFill>
          </w14:textFill>
        </w:rPr>
        <w:t>2063万元。</w:t>
      </w:r>
      <w:r>
        <w:rPr>
          <w:rFonts w:hint="default"/>
          <w:color w:val="000000" w:themeColor="text1"/>
          <w:highlight w:val="none"/>
          <w:lang w:eastAsia="zh-CN"/>
          <w14:textFill>
            <w14:solidFill>
              <w14:schemeClr w14:val="tx1"/>
            </w14:solidFill>
          </w14:textFill>
        </w:rPr>
        <w:t>二</w:t>
      </w:r>
      <w:r>
        <w:rPr>
          <w:color w:val="000000" w:themeColor="text1"/>
          <w:highlight w:val="none"/>
          <w14:textFill>
            <w14:solidFill>
              <w14:schemeClr w14:val="tx1"/>
            </w14:solidFill>
          </w14:textFill>
        </w:rPr>
        <w:t>是</w:t>
      </w:r>
      <w:r>
        <w:rPr>
          <w:rFonts w:hint="default"/>
          <w:color w:val="000000" w:themeColor="text1"/>
          <w:highlight w:val="none"/>
          <w:lang w:eastAsia="zh-CN"/>
          <w14:textFill>
            <w14:solidFill>
              <w14:schemeClr w14:val="tx1"/>
            </w14:solidFill>
          </w14:textFill>
        </w:rPr>
        <w:t>消化疫情防控历年欠款</w:t>
      </w:r>
      <w:r>
        <w:rPr>
          <w:rFonts w:hint="default"/>
          <w:color w:val="000000" w:themeColor="text1"/>
          <w:highlight w:val="none"/>
          <w:lang w:val="en-US" w:eastAsia="zh-CN"/>
          <w14:textFill>
            <w14:solidFill>
              <w14:schemeClr w14:val="tx1"/>
            </w14:solidFill>
          </w14:textFill>
        </w:rPr>
        <w:t>2000万元。三是安排3739万元用于基本公共卫生服务，主要是建立居民健康档案、居民健康管理、预防接种、健康宣传、卫生监督等。四是安排492万元用于艾滋病防控，HPV等特定疫苗接种。五是安排687万元用于基层医疗机构定额补助，促进医疗机构正常运转。六是安排235万元用于取消药品加成补助，基层医疗单位基本药物制度建设，切实减轻人民群众就医负担。</w:t>
      </w:r>
    </w:p>
    <w:p>
      <w:pPr>
        <w:keepNext w:val="0"/>
        <w:keepLines w:val="0"/>
        <w:pageBreakBefore w:val="0"/>
        <w:kinsoku/>
        <w:wordWrap/>
        <w:overflowPunct w:val="0"/>
        <w:autoSpaceDN/>
        <w:bidi w:val="0"/>
        <w:adjustRightInd/>
        <w:snapToGrid w:val="0"/>
        <w:spacing w:beforeLines="0" w:afterLines="0" w:line="580" w:lineRule="exact"/>
        <w:ind w:left="0" w:leftChars="0" w:right="0" w:firstLine="643" w:firstLineChars="200"/>
        <w:jc w:val="both"/>
        <w:textAlignment w:val="auto"/>
        <w:rPr>
          <w:bCs/>
          <w:color w:val="000000" w:themeColor="text1"/>
          <w:highlight w:val="none"/>
          <w14:textFill>
            <w14:solidFill>
              <w14:schemeClr w14:val="tx1"/>
            </w14:solidFill>
          </w14:textFill>
        </w:rPr>
      </w:pPr>
      <w:r>
        <w:rPr>
          <w:b/>
          <w:bCs/>
          <w:color w:val="000000" w:themeColor="text1"/>
          <w:highlight w:val="none"/>
          <w14:textFill>
            <w14:solidFill>
              <w14:schemeClr w14:val="tx1"/>
            </w14:solidFill>
          </w14:textFill>
        </w:rPr>
        <w:t>（5）支持生态环保方面安排资金</w:t>
      </w:r>
      <w:r>
        <w:rPr>
          <w:rFonts w:hint="default"/>
          <w:b/>
          <w:bCs/>
          <w:color w:val="000000" w:themeColor="text1"/>
          <w:highlight w:val="none"/>
          <w:lang w:val="en-US" w:eastAsia="zh-CN"/>
          <w14:textFill>
            <w14:solidFill>
              <w14:schemeClr w14:val="tx1"/>
            </w14:solidFill>
          </w14:textFill>
        </w:rPr>
        <w:t>8336万元</w:t>
      </w:r>
      <w:r>
        <w:rPr>
          <w:b/>
          <w:bCs/>
          <w:color w:val="000000" w:themeColor="text1"/>
          <w:highlight w:val="none"/>
          <w14:textFill>
            <w14:solidFill>
              <w14:schemeClr w14:val="tx1"/>
            </w14:solidFill>
          </w14:textFill>
        </w:rPr>
        <w:t>。</w:t>
      </w:r>
      <w:r>
        <w:rPr>
          <w:bCs/>
          <w:color w:val="000000" w:themeColor="text1"/>
          <w:highlight w:val="none"/>
          <w14:textFill>
            <w14:solidFill>
              <w14:schemeClr w14:val="tx1"/>
            </w14:solidFill>
          </w14:textFill>
        </w:rPr>
        <w:t>其中：一是大幅增加环保治理投入，安排生态环境保护和治理专项资金</w:t>
      </w:r>
      <w:r>
        <w:rPr>
          <w:rFonts w:hint="default"/>
          <w:bCs/>
          <w:color w:val="000000" w:themeColor="text1"/>
          <w:highlight w:val="none"/>
          <w:lang w:val="en-US" w:eastAsia="zh-CN"/>
          <w14:textFill>
            <w14:solidFill>
              <w14:schemeClr w14:val="tx1"/>
            </w14:solidFill>
          </w14:textFill>
        </w:rPr>
        <w:t>5000</w:t>
      </w:r>
      <w:r>
        <w:rPr>
          <w:bCs/>
          <w:color w:val="000000" w:themeColor="text1"/>
          <w:highlight w:val="none"/>
          <w14:textFill>
            <w14:solidFill>
              <w14:schemeClr w14:val="tx1"/>
            </w14:solidFill>
          </w14:textFill>
        </w:rPr>
        <w:t>万元。二是安排资金</w:t>
      </w:r>
      <w:r>
        <w:rPr>
          <w:rFonts w:hint="default"/>
          <w:bCs/>
          <w:color w:val="000000" w:themeColor="text1"/>
          <w:highlight w:val="none"/>
          <w:lang w:val="en-US" w:eastAsia="zh-CN"/>
          <w14:textFill>
            <w14:solidFill>
              <w14:schemeClr w14:val="tx1"/>
            </w14:solidFill>
          </w14:textFill>
        </w:rPr>
        <w:t>810</w:t>
      </w:r>
      <w:r>
        <w:rPr>
          <w:bCs/>
          <w:color w:val="000000" w:themeColor="text1"/>
          <w:highlight w:val="none"/>
          <w14:textFill>
            <w14:solidFill>
              <w14:schemeClr w14:val="tx1"/>
            </w14:solidFill>
          </w14:textFill>
        </w:rPr>
        <w:t>万元用于城乡环境整治、生活垃圾清运</w:t>
      </w:r>
      <w:r>
        <w:rPr>
          <w:rFonts w:hint="default"/>
          <w:bCs/>
          <w:color w:val="000000" w:themeColor="text1"/>
          <w:highlight w:val="none"/>
          <w:lang w:eastAsia="zh-CN"/>
          <w14:textFill>
            <w14:solidFill>
              <w14:schemeClr w14:val="tx1"/>
            </w14:solidFill>
          </w14:textFill>
        </w:rPr>
        <w:t>，焚烧、设施维护</w:t>
      </w:r>
      <w:r>
        <w:rPr>
          <w:bCs/>
          <w:color w:val="000000" w:themeColor="text1"/>
          <w:highlight w:val="none"/>
          <w14:textFill>
            <w14:solidFill>
              <w14:schemeClr w14:val="tx1"/>
            </w14:solidFill>
          </w14:textFill>
        </w:rPr>
        <w:t>。三是安排</w:t>
      </w:r>
      <w:r>
        <w:rPr>
          <w:rFonts w:hint="default"/>
          <w:bCs/>
          <w:color w:val="000000" w:themeColor="text1"/>
          <w:highlight w:val="none"/>
          <w:lang w:val="en-US" w:eastAsia="zh-CN"/>
          <w14:textFill>
            <w14:solidFill>
              <w14:schemeClr w14:val="tx1"/>
            </w14:solidFill>
          </w14:textFill>
        </w:rPr>
        <w:t>2000万元用于</w:t>
      </w:r>
      <w:r>
        <w:rPr>
          <w:rFonts w:hint="default"/>
          <w:bCs/>
          <w:color w:val="000000" w:themeColor="text1"/>
          <w:highlight w:val="none"/>
          <w14:textFill>
            <w14:solidFill>
              <w14:schemeClr w14:val="tx1"/>
            </w14:solidFill>
          </w14:textFill>
        </w:rPr>
        <w:t>城镇污水处理设施建设运营</w:t>
      </w:r>
      <w:r>
        <w:rPr>
          <w:rFonts w:hint="default"/>
          <w:bCs/>
          <w:color w:val="000000" w:themeColor="text1"/>
          <w:highlight w:val="none"/>
          <w:lang w:eastAsia="zh-CN"/>
          <w14:textFill>
            <w14:solidFill>
              <w14:schemeClr w14:val="tx1"/>
            </w14:solidFill>
          </w14:textFill>
        </w:rPr>
        <w:t>、生活垃圾清运</w:t>
      </w:r>
      <w:r>
        <w:rPr>
          <w:bCs/>
          <w:color w:val="000000" w:themeColor="text1"/>
          <w:highlight w:val="none"/>
          <w14:textFill>
            <w14:solidFill>
              <w14:schemeClr w14:val="tx1"/>
            </w14:solidFill>
          </w14:textFill>
        </w:rPr>
        <w:t>PPP项目</w:t>
      </w:r>
      <w:r>
        <w:rPr>
          <w:rFonts w:hint="default"/>
          <w:bCs/>
          <w:color w:val="000000" w:themeColor="text1"/>
          <w:highlight w:val="none"/>
          <w:lang w:eastAsia="zh-CN"/>
          <w14:textFill>
            <w14:solidFill>
              <w14:schemeClr w14:val="tx1"/>
            </w14:solidFill>
          </w14:textFill>
        </w:rPr>
        <w:t>等</w:t>
      </w:r>
      <w:r>
        <w:rPr>
          <w:bCs/>
          <w:color w:val="000000" w:themeColor="text1"/>
          <w:highlight w:val="none"/>
          <w14:textFill>
            <w14:solidFill>
              <w14:schemeClr w14:val="tx1"/>
            </w14:solidFill>
          </w14:textFill>
        </w:rPr>
        <w:t>。</w:t>
      </w:r>
    </w:p>
    <w:p>
      <w:pPr>
        <w:keepNext w:val="0"/>
        <w:keepLines w:val="0"/>
        <w:pageBreakBefore w:val="0"/>
        <w:numPr>
          <w:ins w:id="10" w:author="知守" w:date=""/>
        </w:numPr>
        <w:kinsoku/>
        <w:wordWrap/>
        <w:overflowPunct w:val="0"/>
        <w:autoSpaceDN/>
        <w:bidi w:val="0"/>
        <w:adjustRightInd/>
        <w:snapToGrid w:val="0"/>
        <w:spacing w:beforeLines="0" w:afterLines="0" w:line="580" w:lineRule="exact"/>
        <w:ind w:left="0" w:leftChars="0" w:right="0" w:firstLine="643" w:firstLineChars="200"/>
        <w:jc w:val="both"/>
        <w:textAlignment w:val="auto"/>
        <w:rPr>
          <w:rFonts w:hint="default"/>
          <w:color w:val="000000" w:themeColor="text1"/>
          <w:highlight w:val="none"/>
          <w:lang w:eastAsia="zh-CN"/>
          <w14:textFill>
            <w14:solidFill>
              <w14:schemeClr w14:val="tx1"/>
            </w14:solidFill>
          </w14:textFill>
        </w:rPr>
      </w:pPr>
      <w:r>
        <w:rPr>
          <w:b/>
          <w:bCs/>
          <w:color w:val="000000" w:themeColor="text1"/>
          <w:highlight w:val="none"/>
          <w14:textFill>
            <w14:solidFill>
              <w14:schemeClr w14:val="tx1"/>
            </w14:solidFill>
          </w14:textFill>
        </w:rPr>
        <w:t>（6）支持农业农村发展方面安排资金</w:t>
      </w:r>
      <w:r>
        <w:rPr>
          <w:rFonts w:hint="default"/>
          <w:b/>
          <w:bCs/>
          <w:color w:val="000000" w:themeColor="text1"/>
          <w:highlight w:val="none"/>
          <w:lang w:val="en-US" w:eastAsia="zh-CN"/>
          <w14:textFill>
            <w14:solidFill>
              <w14:schemeClr w14:val="tx1"/>
            </w14:solidFill>
          </w14:textFill>
        </w:rPr>
        <w:t>41009</w:t>
      </w:r>
      <w:r>
        <w:rPr>
          <w:b/>
          <w:bCs/>
          <w:color w:val="000000" w:themeColor="text1"/>
          <w:highlight w:val="none"/>
          <w14:textFill>
            <w14:solidFill>
              <w14:schemeClr w14:val="tx1"/>
            </w14:solidFill>
          </w14:textFill>
        </w:rPr>
        <w:t>万元。</w:t>
      </w:r>
      <w:r>
        <w:rPr>
          <w:bCs/>
          <w:color w:val="000000" w:themeColor="text1"/>
          <w:highlight w:val="none"/>
          <w14:textFill>
            <w14:solidFill>
              <w14:schemeClr w14:val="tx1"/>
            </w14:solidFill>
          </w14:textFill>
        </w:rPr>
        <w:t>其中：</w:t>
      </w:r>
      <w:r>
        <w:rPr>
          <w:rFonts w:hint="default"/>
          <w:bCs/>
          <w:color w:val="000000" w:themeColor="text1"/>
          <w:highlight w:val="none"/>
          <w:lang w:eastAsia="zh-CN"/>
          <w14:textFill>
            <w14:solidFill>
              <w14:schemeClr w14:val="tx1"/>
            </w14:solidFill>
          </w14:textFill>
        </w:rPr>
        <w:t>一是安排高标准农田建设项目资金</w:t>
      </w:r>
      <w:r>
        <w:rPr>
          <w:rFonts w:hint="default"/>
          <w:bCs/>
          <w:color w:val="000000" w:themeColor="text1"/>
          <w:highlight w:val="none"/>
          <w:lang w:val="en-US" w:eastAsia="zh-CN"/>
          <w14:textFill>
            <w14:solidFill>
              <w14:schemeClr w14:val="tx1"/>
            </w14:solidFill>
          </w14:textFill>
        </w:rPr>
        <w:t>8400万元。</w:t>
      </w:r>
      <w:r>
        <w:rPr>
          <w:rFonts w:hint="default"/>
          <w:bCs/>
          <w:color w:val="000000" w:themeColor="text1"/>
          <w:highlight w:val="none"/>
          <w:lang w:eastAsia="zh-CN"/>
          <w14:textFill>
            <w14:solidFill>
              <w14:schemeClr w14:val="tx1"/>
            </w14:solidFill>
          </w14:textFill>
        </w:rPr>
        <w:t>二是安排</w:t>
      </w:r>
      <w:r>
        <w:rPr>
          <w:rFonts w:hint="default"/>
          <w:bCs/>
          <w:color w:val="000000" w:themeColor="text1"/>
          <w:highlight w:val="none"/>
          <w:lang w:val="en-US" w:eastAsia="zh-CN"/>
          <w14:textFill>
            <w14:solidFill>
              <w14:schemeClr w14:val="tx1"/>
            </w14:solidFill>
          </w14:textFill>
        </w:rPr>
        <w:t>6473万元，用于农业资源及生态保护补助、革命老区项目建设、易地扶贫搬迁、大型水利设施建设等。</w:t>
      </w:r>
      <w:r>
        <w:rPr>
          <w:rFonts w:hint="default"/>
          <w:bCs/>
          <w:color w:val="000000" w:themeColor="text1"/>
          <w:highlight w:val="none"/>
          <w:lang w:eastAsia="zh-CN"/>
          <w14:textFill>
            <w14:solidFill>
              <w14:schemeClr w14:val="tx1"/>
            </w14:solidFill>
          </w14:textFill>
        </w:rPr>
        <w:t>三</w:t>
      </w:r>
      <w:r>
        <w:rPr>
          <w:bCs/>
          <w:color w:val="000000" w:themeColor="text1"/>
          <w:highlight w:val="none"/>
          <w14:textFill>
            <w14:solidFill>
              <w14:schemeClr w14:val="tx1"/>
            </w14:solidFill>
          </w14:textFill>
        </w:rPr>
        <w:t>是安排巩固拓展脱贫攻坚衔接推进乡村振兴专项资金4</w:t>
      </w:r>
      <w:r>
        <w:rPr>
          <w:rFonts w:hint="default"/>
          <w:bCs/>
          <w:color w:val="000000" w:themeColor="text1"/>
          <w:highlight w:val="none"/>
          <w:lang w:val="en-US" w:eastAsia="zh-CN"/>
          <w14:textFill>
            <w14:solidFill>
              <w14:schemeClr w14:val="tx1"/>
            </w14:solidFill>
          </w14:textFill>
        </w:rPr>
        <w:t>4</w:t>
      </w:r>
      <w:r>
        <w:rPr>
          <w:bCs/>
          <w:color w:val="000000" w:themeColor="text1"/>
          <w:highlight w:val="none"/>
          <w14:textFill>
            <w14:solidFill>
              <w14:schemeClr w14:val="tx1"/>
            </w14:solidFill>
          </w14:textFill>
        </w:rPr>
        <w:t>00万元，用于支持乡村振兴、村社产业发展、基础设施建设、建档立卡困难人员养老等。</w:t>
      </w:r>
      <w:r>
        <w:rPr>
          <w:rFonts w:hint="default"/>
          <w:bCs/>
          <w:color w:val="000000" w:themeColor="text1"/>
          <w:highlight w:val="none"/>
          <w:lang w:eastAsia="zh-CN"/>
          <w14:textFill>
            <w14:solidFill>
              <w14:schemeClr w14:val="tx1"/>
            </w14:solidFill>
          </w14:textFill>
        </w:rPr>
        <w:t>四</w:t>
      </w:r>
      <w:r>
        <w:rPr>
          <w:bCs/>
          <w:color w:val="000000" w:themeColor="text1"/>
          <w:highlight w:val="none"/>
          <w14:textFill>
            <w14:solidFill>
              <w14:schemeClr w14:val="tx1"/>
            </w14:solidFill>
          </w14:textFill>
        </w:rPr>
        <w:t>是安排农业</w:t>
      </w:r>
      <w:r>
        <w:rPr>
          <w:color w:val="000000" w:themeColor="text1"/>
          <w:highlight w:val="none"/>
          <w14:textFill>
            <w14:solidFill>
              <w14:schemeClr w14:val="tx1"/>
            </w14:solidFill>
          </w14:textFill>
        </w:rPr>
        <w:t>政策性保险</w:t>
      </w:r>
      <w:r>
        <w:rPr>
          <w:rFonts w:hint="default"/>
          <w:color w:val="000000" w:themeColor="text1"/>
          <w:highlight w:val="none"/>
          <w:lang w:eastAsia="zh-CN"/>
          <w14:textFill>
            <w14:solidFill>
              <w14:schemeClr w14:val="tx1"/>
            </w14:solidFill>
          </w14:textFill>
        </w:rPr>
        <w:t>保费补贴</w:t>
      </w:r>
      <w:r>
        <w:rPr>
          <w:rFonts w:hint="default"/>
          <w:color w:val="000000" w:themeColor="text1"/>
          <w:highlight w:val="none"/>
          <w:lang w:val="en-US" w:eastAsia="zh-CN"/>
          <w14:textFill>
            <w14:solidFill>
              <w14:schemeClr w14:val="tx1"/>
            </w14:solidFill>
          </w14:textFill>
        </w:rPr>
        <w:t>2800</w:t>
      </w:r>
      <w:r>
        <w:rPr>
          <w:color w:val="000000" w:themeColor="text1"/>
          <w:highlight w:val="none"/>
          <w14:textFill>
            <w14:solidFill>
              <w14:schemeClr w14:val="tx1"/>
            </w14:solidFill>
          </w14:textFill>
        </w:rPr>
        <w:t>万元，综改资金630万元，安排</w:t>
      </w:r>
      <w:r>
        <w:rPr>
          <w:rFonts w:hint="default"/>
          <w:color w:val="000000" w:themeColor="text1"/>
          <w:highlight w:val="none"/>
          <w:lang w:val="en-US" w:eastAsia="zh-CN"/>
          <w14:textFill>
            <w14:solidFill>
              <w14:schemeClr w14:val="tx1"/>
            </w14:solidFill>
          </w14:textFill>
        </w:rPr>
        <w:t>121</w:t>
      </w:r>
      <w:r>
        <w:rPr>
          <w:color w:val="000000" w:themeColor="text1"/>
          <w:highlight w:val="none"/>
          <w14:textFill>
            <w14:solidFill>
              <w14:schemeClr w14:val="tx1"/>
            </w14:solidFill>
          </w14:textFill>
        </w:rPr>
        <w:t>万元用于</w:t>
      </w:r>
      <w:r>
        <w:rPr>
          <w:rFonts w:hint="default"/>
          <w:color w:val="000000" w:themeColor="text1"/>
          <w:highlight w:val="none"/>
          <w:lang w:eastAsia="zh-CN"/>
          <w14:textFill>
            <w14:solidFill>
              <w14:schemeClr w14:val="tx1"/>
            </w14:solidFill>
          </w14:textFill>
        </w:rPr>
        <w:t>农业技术培训</w:t>
      </w:r>
      <w:r>
        <w:rPr>
          <w:color w:val="000000" w:themeColor="text1"/>
          <w:highlight w:val="none"/>
          <w14:textFill>
            <w14:solidFill>
              <w14:schemeClr w14:val="tx1"/>
            </w14:solidFill>
          </w14:textFill>
        </w:rPr>
        <w:t>、农畜产品疫病防治、防汛抗旱等支农专项事务。</w:t>
      </w:r>
      <w:r>
        <w:rPr>
          <w:rFonts w:hint="default"/>
          <w:color w:val="000000" w:themeColor="text1"/>
          <w:highlight w:val="none"/>
          <w:lang w:eastAsia="zh-CN"/>
          <w14:textFill>
            <w14:solidFill>
              <w14:schemeClr w14:val="tx1"/>
            </w14:solidFill>
          </w14:textFill>
        </w:rPr>
        <w:t>五</w:t>
      </w:r>
      <w:r>
        <w:rPr>
          <w:color w:val="000000" w:themeColor="text1"/>
          <w:highlight w:val="none"/>
          <w14:textFill>
            <w14:solidFill>
              <w14:schemeClr w14:val="tx1"/>
            </w14:solidFill>
          </w14:textFill>
        </w:rPr>
        <w:t>是安排资金</w:t>
      </w:r>
      <w:r>
        <w:rPr>
          <w:rFonts w:hint="default"/>
          <w:color w:val="000000" w:themeColor="text1"/>
          <w:highlight w:val="none"/>
          <w:lang w:val="en-US" w:eastAsia="zh-CN"/>
          <w14:textFill>
            <w14:solidFill>
              <w14:schemeClr w14:val="tx1"/>
            </w14:solidFill>
          </w14:textFill>
        </w:rPr>
        <w:t>497</w:t>
      </w:r>
      <w:r>
        <w:rPr>
          <w:color w:val="000000" w:themeColor="text1"/>
          <w:highlight w:val="none"/>
          <w14:textFill>
            <w14:solidFill>
              <w14:schemeClr w14:val="tx1"/>
            </w14:solidFill>
          </w14:textFill>
        </w:rPr>
        <w:t>万元</w:t>
      </w:r>
      <w:r>
        <w:rPr>
          <w:rFonts w:hint="default"/>
          <w:color w:val="000000" w:themeColor="text1"/>
          <w:highlight w:val="none"/>
          <w:lang w:val="en-US" w:eastAsia="zh-CN"/>
          <w14:textFill>
            <w14:solidFill>
              <w14:schemeClr w14:val="tx1"/>
            </w14:solidFill>
          </w14:textFill>
        </w:rPr>
        <w:t>用于</w:t>
      </w:r>
      <w:r>
        <w:rPr>
          <w:rFonts w:hint="default"/>
          <w:color w:val="000000" w:themeColor="text1"/>
          <w:highlight w:val="none"/>
          <w:lang w:eastAsia="zh-CN"/>
          <w14:textFill>
            <w14:solidFill>
              <w14:schemeClr w14:val="tx1"/>
            </w14:solidFill>
          </w14:textFill>
        </w:rPr>
        <w:t>农村公路养护、</w:t>
      </w:r>
      <w:r>
        <w:rPr>
          <w:rFonts w:hint="default"/>
          <w:color w:val="000000" w:themeColor="text1"/>
          <w:highlight w:val="none"/>
          <w:lang w:val="en-US" w:eastAsia="zh-CN"/>
          <w14:textFill>
            <w14:solidFill>
              <w14:schemeClr w14:val="tx1"/>
            </w14:solidFill>
          </w14:textFill>
        </w:rPr>
        <w:t>水库管理</w:t>
      </w:r>
      <w:r>
        <w:rPr>
          <w:rFonts w:hint="default"/>
          <w:color w:val="000000" w:themeColor="text1"/>
          <w:highlight w:val="none"/>
          <w:lang w:eastAsia="zh-CN"/>
          <w14:textFill>
            <w14:solidFill>
              <w14:schemeClr w14:val="tx1"/>
            </w14:solidFill>
          </w14:textFill>
        </w:rPr>
        <w:t>等。</w:t>
      </w:r>
    </w:p>
    <w:p>
      <w:pPr>
        <w:keepNext w:val="0"/>
        <w:keepLines w:val="0"/>
        <w:pageBreakBefore w:val="0"/>
        <w:numPr>
          <w:ins w:id="11" w:author="知守" w:date=""/>
        </w:numPr>
        <w:kinsoku/>
        <w:wordWrap/>
        <w:overflowPunct w:val="0"/>
        <w:autoSpaceDN/>
        <w:bidi w:val="0"/>
        <w:adjustRightInd/>
        <w:snapToGrid w:val="0"/>
        <w:spacing w:beforeLines="0" w:afterLines="0" w:line="580" w:lineRule="exact"/>
        <w:ind w:left="0" w:leftChars="0" w:right="0" w:firstLine="643" w:firstLineChars="200"/>
        <w:jc w:val="both"/>
        <w:textAlignment w:val="auto"/>
        <w:rPr>
          <w:color w:val="000000" w:themeColor="text1"/>
          <w:highlight w:val="none"/>
          <w14:textFill>
            <w14:solidFill>
              <w14:schemeClr w14:val="tx1"/>
            </w14:solidFill>
          </w14:textFill>
        </w:rPr>
      </w:pPr>
      <w:r>
        <w:rPr>
          <w:b/>
          <w:bCs/>
          <w:color w:val="000000" w:themeColor="text1"/>
          <w:highlight w:val="none"/>
          <w14:textFill>
            <w14:solidFill>
              <w14:schemeClr w14:val="tx1"/>
            </w14:solidFill>
          </w14:textFill>
        </w:rPr>
        <w:t>（7）支持</w:t>
      </w:r>
      <w:r>
        <w:rPr>
          <w:rFonts w:hint="default"/>
          <w:b/>
          <w:bCs/>
          <w:color w:val="000000" w:themeColor="text1"/>
          <w:highlight w:val="none"/>
          <w:lang w:eastAsia="zh-CN"/>
          <w14:textFill>
            <w14:solidFill>
              <w14:schemeClr w14:val="tx1"/>
            </w14:solidFill>
          </w14:textFill>
        </w:rPr>
        <w:t>工商业产业</w:t>
      </w:r>
      <w:r>
        <w:rPr>
          <w:b/>
          <w:bCs/>
          <w:color w:val="000000" w:themeColor="text1"/>
          <w:highlight w:val="none"/>
          <w14:textFill>
            <w14:solidFill>
              <w14:schemeClr w14:val="tx1"/>
            </w14:solidFill>
          </w14:textFill>
        </w:rPr>
        <w:t>升级方面安排资金</w:t>
      </w:r>
      <w:r>
        <w:rPr>
          <w:rFonts w:hint="default"/>
          <w:b/>
          <w:bCs/>
          <w:color w:val="000000" w:themeColor="text1"/>
          <w:highlight w:val="none"/>
          <w:lang w:val="en-US" w:eastAsia="zh-CN"/>
          <w14:textFill>
            <w14:solidFill>
              <w14:schemeClr w14:val="tx1"/>
            </w14:solidFill>
          </w14:textFill>
        </w:rPr>
        <w:t>5</w:t>
      </w:r>
      <w:r>
        <w:rPr>
          <w:b/>
          <w:bCs/>
          <w:color w:val="000000" w:themeColor="text1"/>
          <w:highlight w:val="none"/>
          <w14:textFill>
            <w14:solidFill>
              <w14:schemeClr w14:val="tx1"/>
            </w14:solidFill>
          </w14:textFill>
        </w:rPr>
        <w:t>500万元。</w:t>
      </w:r>
      <w:r>
        <w:rPr>
          <w:color w:val="000000" w:themeColor="text1"/>
          <w:highlight w:val="none"/>
          <w14:textFill>
            <w14:solidFill>
              <w14:schemeClr w14:val="tx1"/>
            </w14:solidFill>
          </w14:textFill>
        </w:rPr>
        <w:t>其中：一是安排产业发展资金</w:t>
      </w:r>
      <w:r>
        <w:rPr>
          <w:rFonts w:hint="default"/>
          <w:color w:val="000000" w:themeColor="text1"/>
          <w:highlight w:val="none"/>
          <w:lang w:val="en-US" w:eastAsia="zh-CN"/>
          <w14:textFill>
            <w14:solidFill>
              <w14:schemeClr w14:val="tx1"/>
            </w14:solidFill>
          </w14:textFill>
        </w:rPr>
        <w:t>5</w:t>
      </w:r>
      <w:r>
        <w:rPr>
          <w:color w:val="000000" w:themeColor="text1"/>
          <w:highlight w:val="none"/>
          <w14:textFill>
            <w14:solidFill>
              <w14:schemeClr w14:val="tx1"/>
            </w14:solidFill>
          </w14:textFill>
        </w:rPr>
        <w:t>000万元，主要用于支持工业、商贸服务业发展。二是安排招商引资、安全监管资金</w:t>
      </w:r>
      <w:r>
        <w:rPr>
          <w:rFonts w:hint="default"/>
          <w:color w:val="000000" w:themeColor="text1"/>
          <w:highlight w:val="none"/>
          <w:lang w:val="en-US" w:eastAsia="zh-CN"/>
          <w14:textFill>
            <w14:solidFill>
              <w14:schemeClr w14:val="tx1"/>
            </w14:solidFill>
          </w14:textFill>
        </w:rPr>
        <w:t>等</w:t>
      </w:r>
      <w:r>
        <w:rPr>
          <w:color w:val="000000" w:themeColor="text1"/>
          <w:highlight w:val="none"/>
          <w14:textFill>
            <w14:solidFill>
              <w14:schemeClr w14:val="tx1"/>
            </w14:solidFill>
          </w14:textFill>
        </w:rPr>
        <w:t>500万元。</w:t>
      </w:r>
    </w:p>
    <w:p>
      <w:pPr>
        <w:keepNext w:val="0"/>
        <w:keepLines w:val="0"/>
        <w:pageBreakBefore w:val="0"/>
        <w:numPr>
          <w:ins w:id="12" w:author="知守" w:date=""/>
        </w:numPr>
        <w:kinsoku/>
        <w:wordWrap/>
        <w:overflowPunct w:val="0"/>
        <w:autoSpaceDN/>
        <w:bidi w:val="0"/>
        <w:adjustRightInd/>
        <w:snapToGrid w:val="0"/>
        <w:spacing w:beforeLines="0" w:afterLines="0" w:line="580" w:lineRule="exact"/>
        <w:ind w:left="0" w:leftChars="0" w:right="0" w:firstLine="643" w:firstLineChars="200"/>
        <w:jc w:val="both"/>
        <w:textAlignment w:val="auto"/>
        <w:rPr>
          <w:bCs/>
          <w:color w:val="000000" w:themeColor="text1"/>
          <w:spacing w:val="-2"/>
          <w:highlight w:val="none"/>
          <w14:textFill>
            <w14:solidFill>
              <w14:schemeClr w14:val="tx1"/>
            </w14:solidFill>
          </w14:textFill>
        </w:rPr>
      </w:pPr>
      <w:r>
        <w:rPr>
          <w:b/>
          <w:bCs/>
          <w:color w:val="000000" w:themeColor="text1"/>
          <w:highlight w:val="none"/>
          <w14:textFill>
            <w14:solidFill>
              <w14:schemeClr w14:val="tx1"/>
            </w14:solidFill>
          </w14:textFill>
        </w:rPr>
        <w:t>（8）加强</w:t>
      </w:r>
      <w:r>
        <w:rPr>
          <w:b/>
          <w:bCs/>
          <w:color w:val="000000" w:themeColor="text1"/>
          <w:spacing w:val="-2"/>
          <w:highlight w:val="none"/>
          <w14:textFill>
            <w14:solidFill>
              <w14:schemeClr w14:val="tx1"/>
            </w14:solidFill>
          </w14:textFill>
        </w:rPr>
        <w:t>基层基础建设方面安排资金</w:t>
      </w:r>
      <w:r>
        <w:rPr>
          <w:rFonts w:hint="default"/>
          <w:b/>
          <w:bCs/>
          <w:color w:val="000000" w:themeColor="text1"/>
          <w:spacing w:val="-2"/>
          <w:highlight w:val="none"/>
          <w:lang w:val="en-US" w:eastAsia="zh-CN"/>
          <w14:textFill>
            <w14:solidFill>
              <w14:schemeClr w14:val="tx1"/>
            </w14:solidFill>
          </w14:textFill>
        </w:rPr>
        <w:t>7894</w:t>
      </w:r>
      <w:r>
        <w:rPr>
          <w:b/>
          <w:bCs/>
          <w:color w:val="000000" w:themeColor="text1"/>
          <w:spacing w:val="-2"/>
          <w:highlight w:val="none"/>
          <w14:textFill>
            <w14:solidFill>
              <w14:schemeClr w14:val="tx1"/>
            </w14:solidFill>
          </w14:textFill>
        </w:rPr>
        <w:t>万元。</w:t>
      </w:r>
      <w:r>
        <w:rPr>
          <w:bCs/>
          <w:color w:val="000000" w:themeColor="text1"/>
          <w:spacing w:val="-2"/>
          <w:highlight w:val="none"/>
          <w14:textFill>
            <w14:solidFill>
              <w14:schemeClr w14:val="tx1"/>
            </w14:solidFill>
          </w14:textFill>
        </w:rPr>
        <w:t>其中：一是安排项目前期工作经费2</w:t>
      </w:r>
      <w:r>
        <w:rPr>
          <w:rFonts w:hint="default"/>
          <w:bCs/>
          <w:color w:val="000000" w:themeColor="text1"/>
          <w:spacing w:val="-2"/>
          <w:highlight w:val="none"/>
          <w:lang w:val="en-US" w:eastAsia="zh-CN"/>
          <w14:textFill>
            <w14:solidFill>
              <w14:schemeClr w14:val="tx1"/>
            </w14:solidFill>
          </w14:textFill>
        </w:rPr>
        <w:t>0</w:t>
      </w:r>
      <w:r>
        <w:rPr>
          <w:bCs/>
          <w:color w:val="000000" w:themeColor="text1"/>
          <w:spacing w:val="-2"/>
          <w:highlight w:val="none"/>
          <w14:textFill>
            <w14:solidFill>
              <w14:schemeClr w14:val="tx1"/>
            </w14:solidFill>
          </w14:textFill>
        </w:rPr>
        <w:t>00万元，支持重点项目储备申报、建设。二是安排乡镇基本财力保障及扩权强镇建设资金937万元</w:t>
      </w:r>
      <w:r>
        <w:rPr>
          <w:rFonts w:hint="default"/>
          <w:bCs/>
          <w:color w:val="000000" w:themeColor="text1"/>
          <w:spacing w:val="-2"/>
          <w:highlight w:val="none"/>
          <w:lang w:eastAsia="zh-CN"/>
          <w14:textFill>
            <w14:solidFill>
              <w14:schemeClr w14:val="tx1"/>
            </w14:solidFill>
          </w14:textFill>
        </w:rPr>
        <w:t>，</w:t>
      </w:r>
      <w:r>
        <w:rPr>
          <w:bCs/>
          <w:color w:val="000000" w:themeColor="text1"/>
          <w:spacing w:val="-2"/>
          <w:highlight w:val="none"/>
          <w14:textFill>
            <w14:solidFill>
              <w14:schemeClr w14:val="tx1"/>
            </w14:solidFill>
          </w14:textFill>
        </w:rPr>
        <w:t>提高村（社区）保障水平，支持村（社区）建制优化调整，每个</w:t>
      </w:r>
      <w:r>
        <w:rPr>
          <w:rFonts w:hint="default"/>
          <w:bCs/>
          <w:color w:val="000000" w:themeColor="text1"/>
          <w:spacing w:val="-2"/>
          <w:highlight w:val="none"/>
          <w:lang w:val="en-US" w:eastAsia="zh-CN"/>
          <w14:textFill>
            <w14:solidFill>
              <w14:schemeClr w14:val="tx1"/>
            </w14:solidFill>
          </w14:textFill>
        </w:rPr>
        <w:t>村（社区）</w:t>
      </w:r>
      <w:r>
        <w:rPr>
          <w:rFonts w:hint="default"/>
          <w:bCs/>
          <w:color w:val="000000" w:themeColor="text1"/>
          <w:spacing w:val="-2"/>
          <w:highlight w:val="none"/>
          <w:lang w:eastAsia="zh-CN"/>
          <w14:textFill>
            <w14:solidFill>
              <w14:schemeClr w14:val="tx1"/>
            </w14:solidFill>
          </w14:textFill>
        </w:rPr>
        <w:t>公共服务</w:t>
      </w:r>
      <w:r>
        <w:rPr>
          <w:bCs/>
          <w:color w:val="000000" w:themeColor="text1"/>
          <w:spacing w:val="-2"/>
          <w:highlight w:val="none"/>
          <w14:textFill>
            <w14:solidFill>
              <w14:schemeClr w14:val="tx1"/>
            </w14:solidFill>
          </w14:textFill>
        </w:rPr>
        <w:t>经费提高到</w:t>
      </w:r>
      <w:r>
        <w:rPr>
          <w:rFonts w:hint="default"/>
          <w:bCs/>
          <w:color w:val="000000" w:themeColor="text1"/>
          <w:spacing w:val="-2"/>
          <w:highlight w:val="none"/>
          <w:lang w:val="en-US" w:eastAsia="zh-CN"/>
          <w14:textFill>
            <w14:solidFill>
              <w14:schemeClr w14:val="tx1"/>
            </w14:solidFill>
          </w14:textFill>
        </w:rPr>
        <w:t>15</w:t>
      </w:r>
      <w:r>
        <w:rPr>
          <w:bCs/>
          <w:color w:val="000000" w:themeColor="text1"/>
          <w:spacing w:val="-2"/>
          <w:highlight w:val="none"/>
          <w14:textFill>
            <w14:solidFill>
              <w14:schemeClr w14:val="tx1"/>
            </w14:solidFill>
          </w14:textFill>
        </w:rPr>
        <w:t>万元，全县村民小组长待遇纳入财政预算。三是安排政府采购、消防基础保障及建设经费5</w:t>
      </w:r>
      <w:r>
        <w:rPr>
          <w:rFonts w:hint="default"/>
          <w:bCs/>
          <w:color w:val="000000" w:themeColor="text1"/>
          <w:spacing w:val="-2"/>
          <w:highlight w:val="none"/>
          <w:lang w:val="en-US" w:eastAsia="zh-CN"/>
          <w14:textFill>
            <w14:solidFill>
              <w14:schemeClr w14:val="tx1"/>
            </w14:solidFill>
          </w14:textFill>
        </w:rPr>
        <w:t>53</w:t>
      </w:r>
      <w:r>
        <w:rPr>
          <w:bCs/>
          <w:color w:val="000000" w:themeColor="text1"/>
          <w:spacing w:val="-2"/>
          <w:highlight w:val="none"/>
          <w14:textFill>
            <w14:solidFill>
              <w14:schemeClr w14:val="tx1"/>
            </w14:solidFill>
          </w14:textFill>
        </w:rPr>
        <w:t>万元，文明城市创建</w:t>
      </w:r>
      <w:r>
        <w:rPr>
          <w:rFonts w:hint="default"/>
          <w:bCs/>
          <w:color w:val="000000" w:themeColor="text1"/>
          <w:spacing w:val="-2"/>
          <w:highlight w:val="none"/>
          <w:lang w:eastAsia="zh-CN"/>
          <w14:textFill>
            <w14:solidFill>
              <w14:schemeClr w14:val="tx1"/>
            </w14:solidFill>
          </w14:textFill>
        </w:rPr>
        <w:t>经费</w:t>
      </w:r>
      <w:r>
        <w:rPr>
          <w:rFonts w:hint="default"/>
          <w:bCs/>
          <w:color w:val="000000" w:themeColor="text1"/>
          <w:spacing w:val="-2"/>
          <w:highlight w:val="none"/>
          <w:lang w:val="en-US" w:eastAsia="zh-CN"/>
          <w14:textFill>
            <w14:solidFill>
              <w14:schemeClr w14:val="tx1"/>
            </w14:solidFill>
          </w14:textFill>
        </w:rPr>
        <w:t>2</w:t>
      </w:r>
      <w:r>
        <w:rPr>
          <w:bCs/>
          <w:color w:val="000000" w:themeColor="text1"/>
          <w:spacing w:val="-2"/>
          <w:highlight w:val="none"/>
          <w14:textFill>
            <w14:solidFill>
              <w14:schemeClr w14:val="tx1"/>
            </w14:solidFill>
          </w14:textFill>
        </w:rPr>
        <w:t>00万元。四是安排革命老区项目资金</w:t>
      </w:r>
      <w:r>
        <w:rPr>
          <w:rFonts w:hint="default"/>
          <w:bCs/>
          <w:color w:val="000000" w:themeColor="text1"/>
          <w:spacing w:val="-2"/>
          <w:highlight w:val="none"/>
          <w:lang w:val="en-US" w:eastAsia="zh-CN"/>
          <w14:textFill>
            <w14:solidFill>
              <w14:schemeClr w14:val="tx1"/>
            </w14:solidFill>
          </w14:textFill>
        </w:rPr>
        <w:t>1019</w:t>
      </w:r>
      <w:r>
        <w:rPr>
          <w:bCs/>
          <w:color w:val="000000" w:themeColor="text1"/>
          <w:spacing w:val="-2"/>
          <w:highlight w:val="none"/>
          <w14:textFill>
            <w14:solidFill>
              <w14:schemeClr w14:val="tx1"/>
            </w14:solidFill>
          </w14:textFill>
        </w:rPr>
        <w:t>万元，改善乡村基本生产生活条件。</w:t>
      </w:r>
    </w:p>
    <w:p>
      <w:pPr>
        <w:pStyle w:val="13"/>
        <w:keepNext w:val="0"/>
        <w:keepLines w:val="0"/>
        <w:pageBreakBefore w:val="0"/>
        <w:numPr>
          <w:ins w:id="13" w:author="知守" w:date=""/>
        </w:numPr>
        <w:kinsoku/>
        <w:wordWrap/>
        <w:overflowPunct w:val="0"/>
        <w:autoSpaceDN/>
        <w:bidi w:val="0"/>
        <w:adjustRightInd/>
        <w:spacing w:beforeLines="0" w:afterLines="0" w:line="580" w:lineRule="exact"/>
        <w:ind w:left="0" w:leftChars="0" w:right="0" w:firstLine="643"/>
        <w:jc w:val="both"/>
        <w:textAlignment w:val="auto"/>
        <w:rPr>
          <w:rFonts w:ascii="Times New Roman" w:hAnsi="Times New Roman" w:eastAsia="仿宋_GB2312"/>
          <w:b w:val="0"/>
          <w:bCs w:val="0"/>
          <w:color w:val="000000" w:themeColor="text1"/>
          <w:sz w:val="32"/>
          <w:szCs w:val="32"/>
          <w:highlight w:val="none"/>
          <w14:textFill>
            <w14:solidFill>
              <w14:schemeClr w14:val="tx1"/>
            </w14:solidFill>
          </w14:textFill>
        </w:rPr>
      </w:pPr>
      <w:r>
        <w:rPr>
          <w:rFonts w:ascii="Times New Roman" w:hAnsi="Times New Roman" w:eastAsia="仿宋_GB2312"/>
          <w:b/>
          <w:bCs/>
          <w:color w:val="000000" w:themeColor="text1"/>
          <w:sz w:val="32"/>
          <w:szCs w:val="32"/>
          <w:highlight w:val="none"/>
          <w14:textFill>
            <w14:solidFill>
              <w14:schemeClr w14:val="tx1"/>
            </w14:solidFill>
          </w14:textFill>
        </w:rPr>
        <w:t>（9）保障机构运转和社会治理方面安排资金</w:t>
      </w:r>
      <w:r>
        <w:rPr>
          <w:rFonts w:hint="default" w:ascii="Times New Roman" w:hAnsi="Times New Roman" w:eastAsia="仿宋_GB2312"/>
          <w:b/>
          <w:bCs/>
          <w:color w:val="000000" w:themeColor="text1"/>
          <w:sz w:val="32"/>
          <w:szCs w:val="32"/>
          <w:highlight w:val="none"/>
          <w:lang w:val="en-US" w:eastAsia="zh-CN"/>
          <w14:textFill>
            <w14:solidFill>
              <w14:schemeClr w14:val="tx1"/>
            </w14:solidFill>
          </w14:textFill>
        </w:rPr>
        <w:t>84274</w:t>
      </w:r>
      <w:r>
        <w:rPr>
          <w:rFonts w:ascii="Times New Roman" w:hAnsi="Times New Roman" w:eastAsia="仿宋_GB2312"/>
          <w:b/>
          <w:bCs/>
          <w:color w:val="000000" w:themeColor="text1"/>
          <w:sz w:val="32"/>
          <w:szCs w:val="32"/>
          <w:highlight w:val="none"/>
          <w14:textFill>
            <w14:solidFill>
              <w14:schemeClr w14:val="tx1"/>
            </w14:solidFill>
          </w14:textFill>
        </w:rPr>
        <w:t>万元</w:t>
      </w:r>
      <w:r>
        <w:rPr>
          <w:rFonts w:hint="default" w:ascii="Times New Roman" w:hAnsi="Times New Roman" w:eastAsia="仿宋_GB2312"/>
          <w:b/>
          <w:bCs/>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b w:val="0"/>
          <w:bCs w:val="0"/>
          <w:color w:val="000000" w:themeColor="text1"/>
          <w:sz w:val="32"/>
          <w:szCs w:val="32"/>
          <w:highlight w:val="none"/>
          <w:lang w:val="en-US" w:eastAsia="zh-CN"/>
          <w14:textFill>
            <w14:solidFill>
              <w14:schemeClr w14:val="tx1"/>
            </w14:solidFill>
          </w14:textFill>
        </w:rPr>
        <w:t>安排84058万元</w:t>
      </w:r>
      <w:r>
        <w:rPr>
          <w:rFonts w:ascii="Times New Roman" w:hAnsi="Times New Roman" w:eastAsia="仿宋_GB2312"/>
          <w:b w:val="0"/>
          <w:bCs w:val="0"/>
          <w:color w:val="000000" w:themeColor="text1"/>
          <w:sz w:val="32"/>
          <w:szCs w:val="32"/>
          <w:highlight w:val="none"/>
          <w14:textFill>
            <w14:solidFill>
              <w14:schemeClr w14:val="tx1"/>
            </w14:solidFill>
          </w14:textFill>
        </w:rPr>
        <w:t>用于保障全县机关事业单位正常运转以及一比一配备公安辅警、交通协警、司法辅助人员等经费，增强政权基础、行政能力，</w:t>
      </w:r>
      <w:r>
        <w:rPr>
          <w:rFonts w:hint="default" w:ascii="Times New Roman" w:hAnsi="Times New Roman" w:eastAsia="仿宋_GB2312"/>
          <w:b w:val="0"/>
          <w:bCs w:val="0"/>
          <w:color w:val="000000" w:themeColor="text1"/>
          <w:sz w:val="32"/>
          <w:szCs w:val="32"/>
          <w:highlight w:val="none"/>
          <w:lang w:eastAsia="zh-CN"/>
          <w14:textFill>
            <w14:solidFill>
              <w14:schemeClr w14:val="tx1"/>
            </w14:solidFill>
          </w14:textFill>
        </w:rPr>
        <w:t>提升应急处突能力，</w:t>
      </w:r>
      <w:r>
        <w:rPr>
          <w:rFonts w:ascii="Times New Roman" w:hAnsi="Times New Roman" w:eastAsia="仿宋_GB2312"/>
          <w:b w:val="0"/>
          <w:bCs w:val="0"/>
          <w:color w:val="000000" w:themeColor="text1"/>
          <w:sz w:val="32"/>
          <w:szCs w:val="32"/>
          <w:highlight w:val="none"/>
          <w14:textFill>
            <w14:solidFill>
              <w14:schemeClr w14:val="tx1"/>
            </w14:solidFill>
          </w14:textFill>
        </w:rPr>
        <w:t>维护公共安全和社会稳定</w:t>
      </w:r>
      <w:r>
        <w:rPr>
          <w:rFonts w:hint="default" w:ascii="Times New Roman" w:hAnsi="Times New Roman" w:eastAsia="仿宋_GB2312"/>
          <w:b w:val="0"/>
          <w:bCs w:val="0"/>
          <w:color w:val="000000" w:themeColor="text1"/>
          <w:sz w:val="32"/>
          <w:szCs w:val="32"/>
          <w:highlight w:val="none"/>
          <w:lang w:eastAsia="zh-CN"/>
          <w14:textFill>
            <w14:solidFill>
              <w14:schemeClr w14:val="tx1"/>
            </w14:solidFill>
          </w14:textFill>
        </w:rPr>
        <w:t>；</w:t>
      </w:r>
      <w:r>
        <w:rPr>
          <w:rFonts w:ascii="Times New Roman" w:hAnsi="Times New Roman" w:eastAsia="仿宋_GB2312"/>
          <w:b w:val="0"/>
          <w:bCs w:val="0"/>
          <w:color w:val="000000" w:themeColor="text1"/>
          <w:sz w:val="32"/>
          <w:szCs w:val="32"/>
          <w:highlight w:val="none"/>
          <w14:textFill>
            <w14:solidFill>
              <w14:schemeClr w14:val="tx1"/>
            </w14:solidFill>
          </w14:textFill>
        </w:rPr>
        <w:t>安排</w:t>
      </w:r>
      <w:r>
        <w:rPr>
          <w:rFonts w:hint="default" w:ascii="Times New Roman" w:hAnsi="Times New Roman" w:eastAsia="仿宋_GB2312"/>
          <w:b w:val="0"/>
          <w:bCs w:val="0"/>
          <w:color w:val="000000" w:themeColor="text1"/>
          <w:sz w:val="32"/>
          <w:szCs w:val="32"/>
          <w:highlight w:val="none"/>
          <w:lang w:val="en-US" w:eastAsia="zh-CN"/>
          <w14:textFill>
            <w14:solidFill>
              <w14:schemeClr w14:val="tx1"/>
            </w14:solidFill>
          </w14:textFill>
        </w:rPr>
        <w:t>116</w:t>
      </w:r>
      <w:r>
        <w:rPr>
          <w:rFonts w:ascii="Times New Roman" w:hAnsi="Times New Roman" w:eastAsia="仿宋_GB2312"/>
          <w:b w:val="0"/>
          <w:bCs w:val="0"/>
          <w:color w:val="000000" w:themeColor="text1"/>
          <w:sz w:val="32"/>
          <w:szCs w:val="32"/>
          <w:highlight w:val="none"/>
          <w14:textFill>
            <w14:solidFill>
              <w14:schemeClr w14:val="tx1"/>
            </w14:solidFill>
          </w14:textFill>
        </w:rPr>
        <w:t>万元用于第五次全国经济普查；安排</w:t>
      </w:r>
      <w:r>
        <w:rPr>
          <w:rFonts w:hint="default" w:ascii="Times New Roman" w:hAnsi="Times New Roman" w:eastAsia="仿宋_GB2312"/>
          <w:b w:val="0"/>
          <w:bCs w:val="0"/>
          <w:color w:val="000000" w:themeColor="text1"/>
          <w:sz w:val="32"/>
          <w:szCs w:val="32"/>
          <w:highlight w:val="none"/>
          <w:lang w:val="en-US" w:eastAsia="zh-CN"/>
          <w14:textFill>
            <w14:solidFill>
              <w14:schemeClr w14:val="tx1"/>
            </w14:solidFill>
          </w14:textFill>
        </w:rPr>
        <w:t>100</w:t>
      </w:r>
      <w:r>
        <w:rPr>
          <w:rFonts w:ascii="Times New Roman" w:hAnsi="Times New Roman" w:eastAsia="仿宋_GB2312"/>
          <w:b w:val="0"/>
          <w:bCs w:val="0"/>
          <w:color w:val="000000" w:themeColor="text1"/>
          <w:sz w:val="32"/>
          <w:szCs w:val="32"/>
          <w:highlight w:val="none"/>
          <w14:textFill>
            <w14:solidFill>
              <w14:schemeClr w14:val="tx1"/>
            </w14:solidFill>
          </w14:textFill>
        </w:rPr>
        <w:t>万元设立基层治理专项资金。</w:t>
      </w:r>
    </w:p>
    <w:p>
      <w:pPr>
        <w:pStyle w:val="13"/>
        <w:keepNext w:val="0"/>
        <w:keepLines w:val="0"/>
        <w:pageBreakBefore w:val="0"/>
        <w:kinsoku/>
        <w:wordWrap/>
        <w:overflowPunct w:val="0"/>
        <w:autoSpaceDN/>
        <w:bidi w:val="0"/>
        <w:adjustRightInd/>
        <w:spacing w:beforeLines="0" w:afterLines="0" w:line="580" w:lineRule="exact"/>
        <w:ind w:left="0" w:leftChars="0" w:right="0" w:firstLine="643"/>
        <w:jc w:val="both"/>
        <w:textAlignment w:val="auto"/>
        <w:rPr>
          <w:rFonts w:ascii="Times New Roman" w:hAnsi="Times New Roman" w:eastAsia="仿宋_GB2312"/>
          <w:color w:val="000000" w:themeColor="text1"/>
          <w:sz w:val="32"/>
          <w:szCs w:val="32"/>
          <w:highlight w:val="none"/>
          <w14:textFill>
            <w14:solidFill>
              <w14:schemeClr w14:val="tx1"/>
            </w14:solidFill>
          </w14:textFill>
        </w:rPr>
      </w:pPr>
      <w:r>
        <w:rPr>
          <w:rFonts w:ascii="Times New Roman" w:hAnsi="Times New Roman" w:eastAsia="仿宋_GB2312"/>
          <w:b/>
          <w:bCs/>
          <w:color w:val="000000" w:themeColor="text1"/>
          <w:sz w:val="32"/>
          <w:szCs w:val="32"/>
          <w:highlight w:val="none"/>
          <w14:textFill>
            <w14:solidFill>
              <w14:schemeClr w14:val="tx1"/>
            </w14:solidFill>
          </w14:textFill>
        </w:rPr>
        <w:t>（10）足</w:t>
      </w:r>
      <w:r>
        <w:rPr>
          <w:rFonts w:ascii="Times New Roman" w:hAnsi="Times New Roman" w:eastAsia="仿宋_GB2312"/>
          <w:b/>
          <w:bCs/>
          <w:color w:val="000000" w:themeColor="text1"/>
          <w:spacing w:val="-1"/>
          <w:sz w:val="32"/>
          <w:szCs w:val="32"/>
          <w:highlight w:val="none"/>
          <w14:textFill>
            <w14:solidFill>
              <w14:schemeClr w14:val="tx1"/>
            </w14:solidFill>
          </w14:textFill>
        </w:rPr>
        <w:t>额安排地方政府一般债务还本付息资金7</w:t>
      </w:r>
      <w:r>
        <w:rPr>
          <w:rFonts w:hint="default" w:ascii="Times New Roman" w:hAnsi="Times New Roman" w:eastAsia="仿宋_GB2312"/>
          <w:b/>
          <w:bCs/>
          <w:color w:val="000000" w:themeColor="text1"/>
          <w:spacing w:val="-1"/>
          <w:sz w:val="32"/>
          <w:szCs w:val="32"/>
          <w:highlight w:val="none"/>
          <w:lang w:val="en-US" w:eastAsia="zh-CN"/>
          <w14:textFill>
            <w14:solidFill>
              <w14:schemeClr w14:val="tx1"/>
            </w14:solidFill>
          </w14:textFill>
        </w:rPr>
        <w:t>556</w:t>
      </w:r>
      <w:r>
        <w:rPr>
          <w:rFonts w:ascii="Times New Roman" w:hAnsi="Times New Roman" w:eastAsia="仿宋_GB2312"/>
          <w:b/>
          <w:bCs/>
          <w:color w:val="000000" w:themeColor="text1"/>
          <w:spacing w:val="-1"/>
          <w:sz w:val="32"/>
          <w:szCs w:val="32"/>
          <w:highlight w:val="none"/>
          <w14:textFill>
            <w14:solidFill>
              <w14:schemeClr w14:val="tx1"/>
            </w14:solidFill>
          </w14:textFill>
        </w:rPr>
        <w:t>万元</w:t>
      </w:r>
      <w:r>
        <w:rPr>
          <w:rFonts w:hint="default" w:ascii="Times New Roman" w:hAnsi="Times New Roman" w:eastAsia="仿宋_GB2312"/>
          <w:b/>
          <w:bCs/>
          <w:color w:val="000000" w:themeColor="text1"/>
          <w:spacing w:val="-1"/>
          <w:sz w:val="32"/>
          <w:szCs w:val="32"/>
          <w:highlight w:val="none"/>
          <w:lang w:eastAsia="zh-CN"/>
          <w14:textFill>
            <w14:solidFill>
              <w14:schemeClr w14:val="tx1"/>
            </w14:solidFill>
          </w14:textFill>
        </w:rPr>
        <w:t>。</w:t>
      </w:r>
      <w:r>
        <w:rPr>
          <w:rFonts w:ascii="Times New Roman" w:hAnsi="Times New Roman" w:eastAsia="仿宋_GB2312"/>
          <w:b w:val="0"/>
          <w:bCs w:val="0"/>
          <w:color w:val="000000" w:themeColor="text1"/>
          <w:spacing w:val="-1"/>
          <w:sz w:val="32"/>
          <w:szCs w:val="32"/>
          <w:highlight w:val="none"/>
          <w14:textFill>
            <w14:solidFill>
              <w14:schemeClr w14:val="tx1"/>
            </w14:solidFill>
          </w14:textFill>
        </w:rPr>
        <w:t>主要用于地</w:t>
      </w:r>
      <w:r>
        <w:rPr>
          <w:rFonts w:ascii="Times New Roman" w:hAnsi="Times New Roman" w:eastAsia="仿宋_GB2312"/>
          <w:color w:val="000000" w:themeColor="text1"/>
          <w:spacing w:val="-1"/>
          <w:sz w:val="32"/>
          <w:szCs w:val="32"/>
          <w:highlight w:val="none"/>
          <w14:textFill>
            <w14:solidFill>
              <w14:schemeClr w14:val="tx1"/>
            </w14:solidFill>
          </w14:textFill>
        </w:rPr>
        <w:t>方政府一般债券还本付息资金67</w:t>
      </w:r>
      <w:r>
        <w:rPr>
          <w:rFonts w:hint="default" w:ascii="Times New Roman" w:hAnsi="Times New Roman" w:eastAsia="仿宋_GB2312"/>
          <w:color w:val="000000" w:themeColor="text1"/>
          <w:spacing w:val="-1"/>
          <w:sz w:val="32"/>
          <w:szCs w:val="32"/>
          <w:highlight w:val="none"/>
          <w:lang w:val="en-US" w:eastAsia="zh-CN"/>
          <w14:textFill>
            <w14:solidFill>
              <w14:schemeClr w14:val="tx1"/>
            </w14:solidFill>
          </w14:textFill>
        </w:rPr>
        <w:t>16</w:t>
      </w:r>
      <w:r>
        <w:rPr>
          <w:rFonts w:ascii="Times New Roman" w:hAnsi="Times New Roman" w:eastAsia="仿宋_GB2312"/>
          <w:color w:val="000000" w:themeColor="text1"/>
          <w:spacing w:val="-1"/>
          <w:sz w:val="32"/>
          <w:szCs w:val="32"/>
          <w:highlight w:val="none"/>
          <w14:textFill>
            <w14:solidFill>
              <w14:schemeClr w14:val="tx1"/>
            </w14:solidFill>
          </w14:textFill>
        </w:rPr>
        <w:t>万元</w:t>
      </w:r>
      <w:r>
        <w:rPr>
          <w:rFonts w:hint="default" w:ascii="Times New Roman" w:hAnsi="Times New Roman" w:eastAsia="仿宋_GB2312"/>
          <w:color w:val="000000" w:themeColor="text1"/>
          <w:spacing w:val="-1"/>
          <w:sz w:val="32"/>
          <w:szCs w:val="32"/>
          <w:highlight w:val="none"/>
          <w:lang w:eastAsia="zh-CN"/>
          <w14:textFill>
            <w14:solidFill>
              <w14:schemeClr w14:val="tx1"/>
            </w14:solidFill>
          </w14:textFill>
        </w:rPr>
        <w:t>，</w:t>
      </w:r>
      <w:r>
        <w:rPr>
          <w:rFonts w:ascii="Times New Roman" w:hAnsi="Times New Roman" w:eastAsia="仿宋_GB2312"/>
          <w:color w:val="000000" w:themeColor="text1"/>
          <w:spacing w:val="-1"/>
          <w:sz w:val="32"/>
          <w:szCs w:val="32"/>
          <w:highlight w:val="none"/>
          <w14:textFill>
            <w14:solidFill>
              <w14:schemeClr w14:val="tx1"/>
            </w14:solidFill>
          </w14:textFill>
        </w:rPr>
        <w:t>世界银行贷款项目还本付息资金</w:t>
      </w:r>
      <w:r>
        <w:rPr>
          <w:rFonts w:hint="default" w:ascii="Times New Roman" w:hAnsi="Times New Roman" w:eastAsia="仿宋_GB2312"/>
          <w:color w:val="000000" w:themeColor="text1"/>
          <w:spacing w:val="-1"/>
          <w:sz w:val="32"/>
          <w:szCs w:val="32"/>
          <w:highlight w:val="none"/>
          <w:lang w:val="en-US" w:eastAsia="zh-CN"/>
          <w14:textFill>
            <w14:solidFill>
              <w14:schemeClr w14:val="tx1"/>
            </w14:solidFill>
          </w14:textFill>
        </w:rPr>
        <w:t>800</w:t>
      </w:r>
      <w:r>
        <w:rPr>
          <w:rFonts w:ascii="Times New Roman" w:hAnsi="Times New Roman" w:eastAsia="仿宋_GB2312"/>
          <w:color w:val="000000" w:themeColor="text1"/>
          <w:spacing w:val="-1"/>
          <w:sz w:val="32"/>
          <w:szCs w:val="32"/>
          <w:highlight w:val="none"/>
          <w14:textFill>
            <w14:solidFill>
              <w14:schemeClr w14:val="tx1"/>
            </w14:solidFill>
          </w14:textFill>
        </w:rPr>
        <w:t>万元</w:t>
      </w:r>
      <w:r>
        <w:rPr>
          <w:rFonts w:hint="default" w:ascii="Times New Roman" w:hAnsi="Times New Roman" w:eastAsia="仿宋_GB2312"/>
          <w:color w:val="000000" w:themeColor="text1"/>
          <w:spacing w:val="-1"/>
          <w:sz w:val="32"/>
          <w:szCs w:val="32"/>
          <w:highlight w:val="none"/>
          <w:lang w:eastAsia="zh-CN"/>
          <w14:textFill>
            <w14:solidFill>
              <w14:schemeClr w14:val="tx1"/>
            </w14:solidFill>
          </w14:textFill>
        </w:rPr>
        <w:t>，</w:t>
      </w:r>
      <w:r>
        <w:rPr>
          <w:rFonts w:hint="default" w:ascii="Times New Roman" w:hAnsi="Times New Roman" w:eastAsia="仿宋_GB2312"/>
          <w:color w:val="000000" w:themeColor="text1"/>
          <w:spacing w:val="-1"/>
          <w:sz w:val="32"/>
          <w:szCs w:val="32"/>
          <w:highlight w:val="none"/>
          <w:lang w:val="en-US" w:eastAsia="zh-CN"/>
          <w14:textFill>
            <w14:solidFill>
              <w14:schemeClr w14:val="tx1"/>
            </w14:solidFill>
          </w14:textFill>
        </w:rPr>
        <w:t>一般债券发行费用40万元</w:t>
      </w:r>
      <w:r>
        <w:rPr>
          <w:rFonts w:ascii="Times New Roman" w:hAnsi="Times New Roman" w:eastAsia="仿宋_GB2312"/>
          <w:color w:val="000000" w:themeColor="text1"/>
          <w:spacing w:val="-1"/>
          <w:sz w:val="32"/>
          <w:szCs w:val="32"/>
          <w:highlight w:val="none"/>
          <w14:textFill>
            <w14:solidFill>
              <w14:schemeClr w14:val="tx1"/>
            </w14:solidFill>
          </w14:textFill>
        </w:rPr>
        <w:t>。</w:t>
      </w:r>
    </w:p>
    <w:p>
      <w:pPr>
        <w:keepNext w:val="0"/>
        <w:keepLines w:val="0"/>
        <w:pageBreakBefore w:val="0"/>
        <w:numPr>
          <w:ins w:id="14" w:author="知守" w:date=""/>
        </w:numPr>
        <w:kinsoku/>
        <w:wordWrap/>
        <w:overflowPunct w:val="0"/>
        <w:autoSpaceDN/>
        <w:bidi w:val="0"/>
        <w:adjustRightInd/>
        <w:snapToGrid w:val="0"/>
        <w:spacing w:beforeLines="0" w:afterLines="0" w:line="580" w:lineRule="exact"/>
        <w:ind w:left="0" w:leftChars="0" w:right="0" w:firstLine="643" w:firstLineChars="200"/>
        <w:jc w:val="both"/>
        <w:textAlignment w:val="auto"/>
        <w:rPr>
          <w:b w:val="0"/>
          <w:bCs w:val="0"/>
          <w:color w:val="000000" w:themeColor="text1"/>
          <w:kern w:val="0"/>
          <w:highlight w:val="none"/>
          <w14:textFill>
            <w14:solidFill>
              <w14:schemeClr w14:val="tx1"/>
            </w14:solidFill>
          </w14:textFill>
        </w:rPr>
      </w:pPr>
      <w:r>
        <w:rPr>
          <w:b/>
          <w:bCs/>
          <w:color w:val="000000" w:themeColor="text1"/>
          <w:highlight w:val="none"/>
          <w14:textFill>
            <w14:solidFill>
              <w14:schemeClr w14:val="tx1"/>
            </w14:solidFill>
          </w14:textFill>
        </w:rPr>
        <w:t>（11）预备费3000万元</w:t>
      </w:r>
      <w:r>
        <w:rPr>
          <w:rFonts w:hint="default"/>
          <w:b/>
          <w:bCs/>
          <w:color w:val="000000" w:themeColor="text1"/>
          <w:highlight w:val="none"/>
          <w:lang w:eastAsia="zh-CN"/>
          <w14:textFill>
            <w14:solidFill>
              <w14:schemeClr w14:val="tx1"/>
            </w14:solidFill>
          </w14:textFill>
        </w:rPr>
        <w:t>。</w:t>
      </w:r>
      <w:r>
        <w:rPr>
          <w:b w:val="0"/>
          <w:bCs w:val="0"/>
          <w:color w:val="000000" w:themeColor="text1"/>
          <w:kern w:val="0"/>
          <w:highlight w:val="none"/>
          <w14:textFill>
            <w14:solidFill>
              <w14:schemeClr w14:val="tx1"/>
            </w14:solidFill>
          </w14:textFill>
        </w:rPr>
        <w:t>主要用于预算执行中的应急救灾处突及其他难以预见的特殊开支。</w:t>
      </w:r>
    </w:p>
    <w:p>
      <w:pPr>
        <w:keepNext w:val="0"/>
        <w:keepLines w:val="0"/>
        <w:pageBreakBefore w:val="0"/>
        <w:numPr>
          <w:ins w:id="15" w:author="知守" w:date=""/>
        </w:numPr>
        <w:kinsoku/>
        <w:wordWrap/>
        <w:overflowPunct w:val="0"/>
        <w:autoSpaceDN/>
        <w:bidi w:val="0"/>
        <w:adjustRightInd/>
        <w:snapToGrid w:val="0"/>
        <w:spacing w:beforeLines="0" w:afterLines="0" w:line="580" w:lineRule="exact"/>
        <w:ind w:left="0" w:leftChars="0" w:right="0" w:firstLine="643" w:firstLineChars="200"/>
        <w:jc w:val="both"/>
        <w:textAlignment w:val="auto"/>
        <w:rPr>
          <w:b/>
          <w:bCs/>
          <w:color w:val="000000" w:themeColor="text1"/>
          <w:highlight w:val="none"/>
          <w14:textFill>
            <w14:solidFill>
              <w14:schemeClr w14:val="tx1"/>
            </w14:solidFill>
          </w14:textFill>
        </w:rPr>
      </w:pPr>
      <w:r>
        <w:rPr>
          <w:b/>
          <w:bCs/>
          <w:color w:val="000000" w:themeColor="text1"/>
          <w:kern w:val="0"/>
          <w:highlight w:val="none"/>
          <w14:textFill>
            <w14:solidFill>
              <w14:schemeClr w14:val="tx1"/>
            </w14:solidFill>
          </w14:textFill>
        </w:rPr>
        <w:t>（12）其他支出6500万元</w:t>
      </w:r>
      <w:r>
        <w:rPr>
          <w:rFonts w:hint="default"/>
          <w:b/>
          <w:bCs/>
          <w:color w:val="000000" w:themeColor="text1"/>
          <w:kern w:val="0"/>
          <w:highlight w:val="none"/>
          <w:lang w:eastAsia="zh-CN"/>
          <w14:textFill>
            <w14:solidFill>
              <w14:schemeClr w14:val="tx1"/>
            </w14:solidFill>
          </w14:textFill>
        </w:rPr>
        <w:t>。</w:t>
      </w:r>
      <w:r>
        <w:rPr>
          <w:color w:val="000000" w:themeColor="text1"/>
          <w:kern w:val="0"/>
          <w:highlight w:val="none"/>
          <w14:textFill>
            <w14:solidFill>
              <w14:schemeClr w14:val="tx1"/>
            </w14:solidFill>
          </w14:textFill>
        </w:rPr>
        <w:t>主要包括：全县职工正常晋级晋职支出2500万元；未确定的非税收入事项安排项目4000万元，主要用于根据国家政策调整需要支出的事项。</w:t>
      </w:r>
    </w:p>
    <w:p>
      <w:pPr>
        <w:suppressAutoHyphens/>
        <w:overflowPunct w:val="0"/>
        <w:spacing w:before="313" w:beforeLines="100" w:after="157" w:afterLines="50" w:line="580" w:lineRule="exact"/>
        <w:ind w:firstLine="0" w:firstLineChars="0"/>
        <w:jc w:val="center"/>
        <w:rPr>
          <w:rFonts w:eastAsia="方正小标宋简体"/>
          <w:color w:val="000000" w:themeColor="text1"/>
          <w:sz w:val="36"/>
          <w:szCs w:val="36"/>
          <w14:textFill>
            <w14:solidFill>
              <w14:schemeClr w14:val="tx1"/>
            </w14:solidFill>
          </w14:textFill>
        </w:rPr>
      </w:pPr>
      <w:r>
        <w:rPr>
          <w:rFonts w:eastAsia="方正小标宋简体"/>
          <w:color w:val="000000" w:themeColor="text1"/>
          <w:sz w:val="36"/>
          <w:szCs w:val="36"/>
          <w14:textFill>
            <w14:solidFill>
              <w14:schemeClr w14:val="tx1"/>
            </w14:solidFill>
          </w14:textFill>
        </w:rPr>
        <w:t>第三部分  2024年财政重点工作任务</w:t>
      </w:r>
    </w:p>
    <w:p>
      <w:pPr>
        <w:keepNext w:val="0"/>
        <w:keepLines w:val="0"/>
        <w:pageBreakBefore w:val="0"/>
        <w:widowControl w:val="0"/>
        <w:numPr>
          <w:ilvl w:val="0"/>
          <w:numId w:val="0"/>
        </w:numPr>
        <w:kinsoku/>
        <w:wordWrap/>
        <w:overflowPunct w:val="0"/>
        <w:topLinePunct w:val="0"/>
        <w:autoSpaceDE/>
        <w:autoSpaceDN/>
        <w:bidi w:val="0"/>
        <w:adjustRightInd/>
        <w:snapToGrid/>
        <w:spacing w:beforeLines="0" w:afterLines="0" w:line="580" w:lineRule="exact"/>
        <w:ind w:right="0" w:rightChars="0" w:firstLine="643" w:firstLineChars="200"/>
        <w:jc w:val="both"/>
        <w:textAlignment w:val="auto"/>
        <w:rPr>
          <w:rFonts w:hint="default" w:ascii="Times New Roman" w:hAnsi="Times New Roman" w:eastAsia="仿宋_GB2312" w:cs="Times New Roman"/>
          <w:b w:val="0"/>
          <w:bCs w:val="0"/>
          <w:color w:val="000000" w:themeColor="text1"/>
          <w:sz w:val="32"/>
          <w:szCs w:val="32"/>
          <w:highlight w:val="none"/>
          <w:shd w:val="clear" w:color="auto" w:fill="auto"/>
          <w:lang w:val="en-US" w:eastAsia="zh-CN"/>
          <w14:textFill>
            <w14:solidFill>
              <w14:schemeClr w14:val="tx1"/>
            </w14:solidFill>
          </w14:textFill>
        </w:rPr>
      </w:pPr>
      <w:r>
        <w:rPr>
          <w:rFonts w:hint="default" w:ascii="Times New Roman" w:hAnsi="Times New Roman" w:eastAsia="楷体_GB2312" w:cs="Times New Roman"/>
          <w:b/>
          <w:bCs/>
          <w:color w:val="000000" w:themeColor="text1"/>
          <w:kern w:val="0"/>
          <w:sz w:val="32"/>
          <w:szCs w:val="32"/>
          <w:highlight w:val="none"/>
          <w:lang w:val="en-US" w:eastAsia="zh-CN" w:bidi="ar-SA"/>
          <w14:textFill>
            <w14:solidFill>
              <w14:schemeClr w14:val="tx1"/>
            </w14:solidFill>
          </w14:textFill>
        </w:rPr>
        <w:t>（一）强</w:t>
      </w:r>
      <w:r>
        <w:rPr>
          <w:rFonts w:hint="default" w:eastAsia="楷体_GB2312" w:cs="Times New Roman"/>
          <w:b/>
          <w:bCs/>
          <w:color w:val="000000" w:themeColor="text1"/>
          <w:kern w:val="0"/>
          <w:sz w:val="32"/>
          <w:szCs w:val="32"/>
          <w:highlight w:val="none"/>
          <w:lang w:val="en-US" w:eastAsia="zh-CN" w:bidi="ar-SA"/>
          <w14:textFill>
            <w14:solidFill>
              <w14:schemeClr w14:val="tx1"/>
            </w14:solidFill>
          </w14:textFill>
        </w:rPr>
        <w:t>统筹</w:t>
      </w:r>
      <w:r>
        <w:rPr>
          <w:rFonts w:hint="default" w:ascii="Times New Roman" w:hAnsi="Times New Roman" w:eastAsia="楷体_GB2312" w:cs="Times New Roman"/>
          <w:b/>
          <w:bCs/>
          <w:color w:val="000000" w:themeColor="text1"/>
          <w:kern w:val="0"/>
          <w:sz w:val="32"/>
          <w:szCs w:val="32"/>
          <w:highlight w:val="none"/>
          <w:lang w:val="en-US" w:eastAsia="zh-CN" w:bidi="ar-SA"/>
          <w14:textFill>
            <w14:solidFill>
              <w14:schemeClr w14:val="tx1"/>
            </w14:solidFill>
          </w14:textFill>
        </w:rPr>
        <w:t>、拓财源，狠抓财政收入征管。</w:t>
      </w:r>
      <w:r>
        <w:rPr>
          <w:rFonts w:hint="default" w:ascii="Times New Roman" w:hAnsi="Times New Roman" w:eastAsia="仿宋_GB2312" w:cs="Times New Roman"/>
          <w:b w:val="0"/>
          <w:bCs w:val="0"/>
          <w:color w:val="000000" w:themeColor="text1"/>
          <w:sz w:val="32"/>
          <w:szCs w:val="32"/>
          <w:highlight w:val="none"/>
          <w:shd w:val="clear" w:color="auto" w:fill="auto"/>
          <w:lang w:val="en-US" w:eastAsia="zh-CN"/>
          <w14:textFill>
            <w14:solidFill>
              <w14:schemeClr w14:val="tx1"/>
            </w14:solidFill>
          </w14:textFill>
        </w:rPr>
        <w:t>加强形势研判和前瞻谋划，摸清重点财税增长点，强化沟通协调，积极盘活政府资源资产，确保大小税源颗粒归仓、均衡入库。坚持</w:t>
      </w:r>
      <w:r>
        <w:rPr>
          <w:rFonts w:hint="eastAsia" w:ascii="仿宋_GB2312" w:hAnsi="仿宋_GB2312" w:eastAsia="仿宋_GB2312" w:cs="仿宋_GB2312"/>
          <w:b w:val="0"/>
          <w:bCs w:val="0"/>
          <w:color w:val="000000" w:themeColor="text1"/>
          <w:sz w:val="32"/>
          <w:szCs w:val="32"/>
          <w:highlight w:val="none"/>
          <w:shd w:val="clear" w:color="auto" w:fill="auto"/>
          <w:lang w:val="en-US"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highlight w:val="none"/>
          <w:shd w:val="clear" w:color="auto" w:fill="auto"/>
          <w:lang w:val="en-US" w:eastAsia="zh-CN"/>
          <w14:textFill>
            <w14:solidFill>
              <w14:schemeClr w14:val="tx1"/>
            </w14:solidFill>
          </w14:textFill>
        </w:rPr>
        <w:t>固税源、拓财源</w:t>
      </w:r>
      <w:r>
        <w:rPr>
          <w:rFonts w:hint="eastAsia" w:ascii="仿宋_GB2312" w:hAnsi="仿宋_GB2312" w:eastAsia="仿宋_GB2312" w:cs="仿宋_GB2312"/>
          <w:b w:val="0"/>
          <w:bCs w:val="0"/>
          <w:color w:val="000000" w:themeColor="text1"/>
          <w:sz w:val="32"/>
          <w:szCs w:val="32"/>
          <w:highlight w:val="none"/>
          <w:shd w:val="clear" w:color="auto" w:fill="auto"/>
          <w:lang w:val="en-US"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highlight w:val="none"/>
          <w:shd w:val="clear" w:color="auto" w:fill="auto"/>
          <w:lang w:val="en-US" w:eastAsia="zh-CN"/>
          <w14:textFill>
            <w14:solidFill>
              <w14:schemeClr w14:val="tx1"/>
            </w14:solidFill>
          </w14:textFill>
        </w:rPr>
        <w:t>保存量、挖增量</w:t>
      </w:r>
      <w:r>
        <w:rPr>
          <w:rFonts w:hint="eastAsia" w:ascii="仿宋_GB2312" w:hAnsi="仿宋_GB2312" w:eastAsia="仿宋_GB2312" w:cs="仿宋_GB2312"/>
          <w:b w:val="0"/>
          <w:bCs w:val="0"/>
          <w:color w:val="000000" w:themeColor="text1"/>
          <w:sz w:val="32"/>
          <w:szCs w:val="32"/>
          <w:highlight w:val="none"/>
          <w:shd w:val="clear" w:color="auto" w:fill="auto"/>
          <w:lang w:val="en-US"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highlight w:val="none"/>
          <w:shd w:val="clear" w:color="auto" w:fill="auto"/>
          <w:lang w:val="en-US" w:eastAsia="zh-CN"/>
          <w14:textFill>
            <w14:solidFill>
              <w14:schemeClr w14:val="tx1"/>
            </w14:solidFill>
          </w14:textFill>
        </w:rPr>
        <w:t>，着力</w:t>
      </w:r>
      <w:r>
        <w:rPr>
          <w:rFonts w:hint="default" w:cs="Times New Roman"/>
          <w:b w:val="0"/>
          <w:bCs w:val="0"/>
          <w:color w:val="000000" w:themeColor="text1"/>
          <w:sz w:val="32"/>
          <w:szCs w:val="32"/>
          <w:highlight w:val="none"/>
          <w:shd w:val="clear" w:color="auto" w:fill="auto"/>
          <w:lang w:val="en-US" w:eastAsia="zh-CN"/>
          <w14:textFill>
            <w14:solidFill>
              <w14:schemeClr w14:val="tx1"/>
            </w14:solidFill>
          </w14:textFill>
        </w:rPr>
        <w:t>培植</w:t>
      </w:r>
      <w:r>
        <w:rPr>
          <w:rFonts w:hint="default" w:ascii="Times New Roman" w:hAnsi="Times New Roman" w:eastAsia="仿宋_GB2312" w:cs="Times New Roman"/>
          <w:b w:val="0"/>
          <w:bCs w:val="0"/>
          <w:color w:val="000000" w:themeColor="text1"/>
          <w:sz w:val="32"/>
          <w:szCs w:val="32"/>
          <w:highlight w:val="none"/>
          <w:shd w:val="clear" w:color="auto" w:fill="auto"/>
          <w:lang w:val="en-US" w:eastAsia="zh-CN"/>
          <w14:textFill>
            <w14:solidFill>
              <w14:schemeClr w14:val="tx1"/>
            </w14:solidFill>
          </w14:textFill>
        </w:rPr>
        <w:t>新的经济增长点，顶格用好政策工具，确保</w:t>
      </w:r>
      <w:r>
        <w:rPr>
          <w:rFonts w:hint="default" w:cs="Times New Roman"/>
          <w:b w:val="0"/>
          <w:bCs w:val="0"/>
          <w:color w:val="000000" w:themeColor="text1"/>
          <w:sz w:val="32"/>
          <w:szCs w:val="32"/>
          <w:highlight w:val="none"/>
          <w:shd w:val="clear" w:color="auto" w:fill="auto"/>
          <w:lang w:val="en-US" w:eastAsia="zh-CN"/>
          <w14:textFill>
            <w14:solidFill>
              <w14:schemeClr w14:val="tx1"/>
            </w14:solidFill>
          </w14:textFill>
        </w:rPr>
        <w:t>政策红利</w:t>
      </w:r>
      <w:r>
        <w:rPr>
          <w:rFonts w:hint="default" w:ascii="Times New Roman" w:hAnsi="Times New Roman" w:eastAsia="仿宋_GB2312" w:cs="Times New Roman"/>
          <w:b w:val="0"/>
          <w:bCs w:val="0"/>
          <w:color w:val="000000" w:themeColor="text1"/>
          <w:sz w:val="32"/>
          <w:szCs w:val="32"/>
          <w:highlight w:val="none"/>
          <w:shd w:val="clear" w:color="auto" w:fill="auto"/>
          <w:lang w:val="en-US" w:eastAsia="zh-CN"/>
          <w14:textFill>
            <w14:solidFill>
              <w14:schemeClr w14:val="tx1"/>
            </w14:solidFill>
          </w14:textFill>
        </w:rPr>
        <w:t>精准直达</w:t>
      </w:r>
      <w:r>
        <w:rPr>
          <w:rFonts w:hint="default" w:cs="Times New Roman"/>
          <w:b w:val="0"/>
          <w:bCs w:val="0"/>
          <w:color w:val="000000" w:themeColor="text1"/>
          <w:sz w:val="32"/>
          <w:szCs w:val="32"/>
          <w:highlight w:val="none"/>
          <w:shd w:val="clear" w:color="auto" w:fill="auto"/>
          <w:lang w:val="en-US" w:eastAsia="zh-CN"/>
          <w14:textFill>
            <w14:solidFill>
              <w14:schemeClr w14:val="tx1"/>
            </w14:solidFill>
          </w14:textFill>
        </w:rPr>
        <w:t>市场主体</w:t>
      </w:r>
      <w:r>
        <w:rPr>
          <w:rFonts w:hint="default" w:ascii="Times New Roman" w:hAnsi="Times New Roman" w:eastAsia="仿宋_GB2312" w:cs="Times New Roman"/>
          <w:b w:val="0"/>
          <w:bCs w:val="0"/>
          <w:color w:val="000000" w:themeColor="text1"/>
          <w:sz w:val="32"/>
          <w:szCs w:val="32"/>
          <w:highlight w:val="none"/>
          <w:shd w:val="clear" w:color="auto" w:fill="auto"/>
          <w:lang w:val="en-US" w:eastAsia="zh-CN"/>
          <w14:textFill>
            <w14:solidFill>
              <w14:schemeClr w14:val="tx1"/>
            </w14:solidFill>
          </w14:textFill>
        </w:rPr>
        <w:t>，切实涵养税源夯实税基，助力财政稳定增收。</w:t>
      </w:r>
    </w:p>
    <w:p>
      <w:pPr>
        <w:keepNext w:val="0"/>
        <w:keepLines w:val="0"/>
        <w:pageBreakBefore w:val="0"/>
        <w:widowControl w:val="0"/>
        <w:numPr>
          <w:ilvl w:val="0"/>
          <w:numId w:val="0"/>
        </w:numPr>
        <w:kinsoku/>
        <w:wordWrap/>
        <w:overflowPunct w:val="0"/>
        <w:topLinePunct w:val="0"/>
        <w:autoSpaceDE/>
        <w:autoSpaceDN/>
        <w:bidi w:val="0"/>
        <w:adjustRightInd/>
        <w:snapToGrid/>
        <w:spacing w:beforeLines="0" w:afterLines="0" w:line="580" w:lineRule="exact"/>
        <w:ind w:right="0" w:rightChars="0" w:firstLine="643" w:firstLineChars="200"/>
        <w:jc w:val="both"/>
        <w:textAlignment w:val="auto"/>
        <w:rPr>
          <w:rFonts w:hint="default" w:ascii="Times New Roman" w:hAnsi="Times New Roman" w:eastAsia="仿宋_GB2312" w:cs="Times New Roman"/>
          <w:b w:val="0"/>
          <w:bCs w:val="0"/>
          <w:color w:val="000000" w:themeColor="text1"/>
          <w:kern w:val="2"/>
          <w:sz w:val="32"/>
          <w:szCs w:val="32"/>
          <w:highlight w:val="none"/>
          <w:shd w:val="clear" w:color="auto" w:fill="auto"/>
          <w:lang w:val="en-US" w:eastAsia="zh-CN" w:bidi="ar-SA"/>
          <w14:textFill>
            <w14:solidFill>
              <w14:schemeClr w14:val="tx1"/>
            </w14:solidFill>
          </w14:textFill>
        </w:rPr>
      </w:pPr>
      <w:r>
        <w:rPr>
          <w:rFonts w:hint="default" w:ascii="Times New Roman" w:hAnsi="Times New Roman" w:eastAsia="楷体_GB2312" w:cs="Times New Roman"/>
          <w:b/>
          <w:bCs/>
          <w:color w:val="000000" w:themeColor="text1"/>
          <w:kern w:val="0"/>
          <w:sz w:val="32"/>
          <w:szCs w:val="32"/>
          <w:highlight w:val="none"/>
          <w:lang w:val="en-US" w:eastAsia="zh-CN" w:bidi="ar-SA"/>
          <w14:textFill>
            <w14:solidFill>
              <w14:schemeClr w14:val="tx1"/>
            </w14:solidFill>
          </w14:textFill>
        </w:rPr>
        <w:t>（二）锚重点、强保障，厚植民生幸福根基。</w:t>
      </w:r>
      <w:r>
        <w:rPr>
          <w:rFonts w:hint="default" w:ascii="Times New Roman" w:hAnsi="Times New Roman" w:eastAsia="仿宋_GB2312" w:cs="Times New Roman"/>
          <w:b w:val="0"/>
          <w:bCs w:val="0"/>
          <w:color w:val="000000" w:themeColor="text1"/>
          <w:kern w:val="2"/>
          <w:sz w:val="32"/>
          <w:szCs w:val="32"/>
          <w:highlight w:val="none"/>
          <w:shd w:val="clear" w:color="auto" w:fill="auto"/>
          <w:lang w:val="en-US" w:eastAsia="zh-CN" w:bidi="ar-SA"/>
          <w14:textFill>
            <w14:solidFill>
              <w14:schemeClr w14:val="tx1"/>
            </w14:solidFill>
          </w14:textFill>
        </w:rPr>
        <w:t>加大对教育、医疗、社保等方面的投入力度，办好人民群众牵肠挂肚的</w:t>
      </w:r>
      <w:r>
        <w:rPr>
          <w:rFonts w:hint="eastAsia" w:ascii="仿宋_GB2312" w:hAnsi="仿宋_GB2312" w:eastAsia="仿宋_GB2312" w:cs="仿宋_GB2312"/>
          <w:b w:val="0"/>
          <w:bCs w:val="0"/>
          <w:color w:val="000000" w:themeColor="text1"/>
          <w:kern w:val="2"/>
          <w:sz w:val="32"/>
          <w:szCs w:val="32"/>
          <w:highlight w:val="none"/>
          <w:shd w:val="clear" w:color="auto" w:fill="auto"/>
          <w:lang w:val="en-US" w:eastAsia="zh-CN" w:bidi="ar-SA"/>
          <w14:textFill>
            <w14:solidFill>
              <w14:schemeClr w14:val="tx1"/>
            </w14:solidFill>
          </w14:textFill>
        </w:rPr>
        <w:t>“</w:t>
      </w:r>
      <w:r>
        <w:rPr>
          <w:rFonts w:hint="default" w:ascii="Times New Roman" w:hAnsi="Times New Roman" w:eastAsia="仿宋_GB2312" w:cs="Times New Roman"/>
          <w:b w:val="0"/>
          <w:bCs w:val="0"/>
          <w:color w:val="000000" w:themeColor="text1"/>
          <w:kern w:val="2"/>
          <w:sz w:val="32"/>
          <w:szCs w:val="32"/>
          <w:highlight w:val="none"/>
          <w:shd w:val="clear" w:color="auto" w:fill="auto"/>
          <w:lang w:val="en-US" w:eastAsia="zh-CN" w:bidi="ar-SA"/>
          <w14:textFill>
            <w14:solidFill>
              <w14:schemeClr w14:val="tx1"/>
            </w14:solidFill>
          </w14:textFill>
        </w:rPr>
        <w:t>民生大事</w:t>
      </w:r>
      <w:r>
        <w:rPr>
          <w:rFonts w:hint="eastAsia" w:ascii="仿宋_GB2312" w:hAnsi="仿宋_GB2312" w:eastAsia="仿宋_GB2312" w:cs="仿宋_GB2312"/>
          <w:b w:val="0"/>
          <w:bCs w:val="0"/>
          <w:color w:val="000000" w:themeColor="text1"/>
          <w:kern w:val="2"/>
          <w:sz w:val="32"/>
          <w:szCs w:val="32"/>
          <w:highlight w:val="none"/>
          <w:shd w:val="clear" w:color="auto" w:fill="auto"/>
          <w:lang w:val="en-US" w:eastAsia="zh-CN" w:bidi="ar-SA"/>
          <w14:textFill>
            <w14:solidFill>
              <w14:schemeClr w14:val="tx1"/>
            </w14:solidFill>
          </w14:textFill>
        </w:rPr>
        <w:t>”</w:t>
      </w:r>
      <w:r>
        <w:rPr>
          <w:rFonts w:hint="default" w:ascii="Times New Roman" w:hAnsi="Times New Roman" w:eastAsia="仿宋_GB2312" w:cs="Times New Roman"/>
          <w:b w:val="0"/>
          <w:bCs w:val="0"/>
          <w:color w:val="000000" w:themeColor="text1"/>
          <w:kern w:val="2"/>
          <w:sz w:val="32"/>
          <w:szCs w:val="32"/>
          <w:highlight w:val="none"/>
          <w:shd w:val="clear" w:color="auto" w:fill="auto"/>
          <w:lang w:val="en-US" w:eastAsia="zh-CN" w:bidi="ar-SA"/>
          <w14:textFill>
            <w14:solidFill>
              <w14:schemeClr w14:val="tx1"/>
            </w14:solidFill>
          </w14:textFill>
        </w:rPr>
        <w:t>，注重回应群众期盼的</w:t>
      </w:r>
      <w:r>
        <w:rPr>
          <w:rFonts w:hint="eastAsia" w:ascii="仿宋_GB2312" w:hAnsi="仿宋_GB2312" w:eastAsia="仿宋_GB2312" w:cs="仿宋_GB2312"/>
          <w:b w:val="0"/>
          <w:bCs w:val="0"/>
          <w:color w:val="000000" w:themeColor="text1"/>
          <w:kern w:val="2"/>
          <w:sz w:val="32"/>
          <w:szCs w:val="32"/>
          <w:highlight w:val="none"/>
          <w:shd w:val="clear" w:color="auto" w:fill="auto"/>
          <w:lang w:val="en-US" w:eastAsia="zh-CN" w:bidi="ar-SA"/>
          <w14:textFill>
            <w14:solidFill>
              <w14:schemeClr w14:val="tx1"/>
            </w14:solidFill>
          </w14:textFill>
        </w:rPr>
        <w:t>“</w:t>
      </w:r>
      <w:r>
        <w:rPr>
          <w:rFonts w:hint="default" w:ascii="Times New Roman" w:hAnsi="Times New Roman" w:eastAsia="仿宋_GB2312" w:cs="Times New Roman"/>
          <w:b w:val="0"/>
          <w:bCs w:val="0"/>
          <w:color w:val="000000" w:themeColor="text1"/>
          <w:kern w:val="2"/>
          <w:sz w:val="32"/>
          <w:szCs w:val="32"/>
          <w:highlight w:val="none"/>
          <w:shd w:val="clear" w:color="auto" w:fill="auto"/>
          <w:lang w:val="en-US" w:eastAsia="zh-CN" w:bidi="ar-SA"/>
          <w14:textFill>
            <w14:solidFill>
              <w14:schemeClr w14:val="tx1"/>
            </w14:solidFill>
          </w14:textFill>
        </w:rPr>
        <w:t>关键小事</w:t>
      </w:r>
      <w:r>
        <w:rPr>
          <w:rFonts w:hint="eastAsia" w:ascii="仿宋_GB2312" w:hAnsi="仿宋_GB2312" w:eastAsia="仿宋_GB2312" w:cs="仿宋_GB2312"/>
          <w:b w:val="0"/>
          <w:bCs w:val="0"/>
          <w:color w:val="000000" w:themeColor="text1"/>
          <w:kern w:val="2"/>
          <w:sz w:val="32"/>
          <w:szCs w:val="32"/>
          <w:highlight w:val="none"/>
          <w:shd w:val="clear" w:color="auto" w:fill="auto"/>
          <w:lang w:val="en-US" w:eastAsia="zh-CN" w:bidi="ar-SA"/>
          <w14:textFill>
            <w14:solidFill>
              <w14:schemeClr w14:val="tx1"/>
            </w14:solidFill>
          </w14:textFill>
        </w:rPr>
        <w:t>”</w:t>
      </w:r>
      <w:r>
        <w:rPr>
          <w:rFonts w:hint="default" w:ascii="Times New Roman" w:hAnsi="Times New Roman" w:eastAsia="仿宋_GB2312" w:cs="Times New Roman"/>
          <w:b w:val="0"/>
          <w:bCs w:val="0"/>
          <w:color w:val="000000" w:themeColor="text1"/>
          <w:kern w:val="2"/>
          <w:sz w:val="32"/>
          <w:szCs w:val="32"/>
          <w:highlight w:val="none"/>
          <w:shd w:val="clear" w:color="auto" w:fill="auto"/>
          <w:lang w:val="en-US" w:eastAsia="zh-CN" w:bidi="ar-SA"/>
          <w14:textFill>
            <w14:solidFill>
              <w14:schemeClr w14:val="tx1"/>
            </w14:solidFill>
          </w14:textFill>
        </w:rPr>
        <w:t>，确保全年民生支出占一般公共预算</w:t>
      </w:r>
      <w:r>
        <w:rPr>
          <w:rFonts w:hint="default" w:cs="Times New Roman"/>
          <w:b w:val="0"/>
          <w:bCs w:val="0"/>
          <w:color w:val="000000" w:themeColor="text1"/>
          <w:kern w:val="2"/>
          <w:sz w:val="32"/>
          <w:szCs w:val="32"/>
          <w:highlight w:val="none"/>
          <w:shd w:val="clear" w:color="auto" w:fill="auto"/>
          <w:lang w:val="en-US" w:eastAsia="zh-CN" w:bidi="ar-SA"/>
          <w14:textFill>
            <w14:solidFill>
              <w14:schemeClr w14:val="tx1"/>
            </w14:solidFill>
          </w14:textFill>
        </w:rPr>
        <w:t>支出</w:t>
      </w:r>
      <w:r>
        <w:rPr>
          <w:rFonts w:hint="default" w:ascii="Times New Roman" w:hAnsi="Times New Roman" w:eastAsia="仿宋_GB2312" w:cs="Times New Roman"/>
          <w:b w:val="0"/>
          <w:bCs w:val="0"/>
          <w:color w:val="000000" w:themeColor="text1"/>
          <w:kern w:val="2"/>
          <w:sz w:val="32"/>
          <w:szCs w:val="32"/>
          <w:highlight w:val="none"/>
          <w:shd w:val="clear" w:color="auto" w:fill="auto"/>
          <w:lang w:val="en-US" w:eastAsia="zh-CN" w:bidi="ar-SA"/>
          <w14:textFill>
            <w14:solidFill>
              <w14:schemeClr w14:val="tx1"/>
            </w14:solidFill>
          </w14:textFill>
        </w:rPr>
        <w:t>比例在70%以上。持续推进公共服务优质均衡发展，持续落实社会保障政策，提高医疗卫生保障水平</w:t>
      </w:r>
      <w:r>
        <w:rPr>
          <w:rFonts w:hint="default" w:cs="Times New Roman"/>
          <w:b w:val="0"/>
          <w:bCs w:val="0"/>
          <w:color w:val="000000" w:themeColor="text1"/>
          <w:kern w:val="2"/>
          <w:sz w:val="32"/>
          <w:szCs w:val="32"/>
          <w:highlight w:val="none"/>
          <w:shd w:val="clear" w:color="auto" w:fill="auto"/>
          <w:lang w:val="en-US" w:eastAsia="zh-CN" w:bidi="ar-SA"/>
          <w14:textFill>
            <w14:solidFill>
              <w14:schemeClr w14:val="tx1"/>
            </w14:solidFill>
          </w14:textFill>
        </w:rPr>
        <w:t>，</w:t>
      </w:r>
      <w:r>
        <w:rPr>
          <w:rFonts w:hint="default" w:ascii="Times New Roman" w:hAnsi="Times New Roman" w:eastAsia="仿宋_GB2312" w:cs="Times New Roman"/>
          <w:b w:val="0"/>
          <w:bCs w:val="0"/>
          <w:color w:val="000000" w:themeColor="text1"/>
          <w:kern w:val="2"/>
          <w:sz w:val="32"/>
          <w:szCs w:val="32"/>
          <w:highlight w:val="none"/>
          <w:shd w:val="clear" w:color="auto" w:fill="auto"/>
          <w:lang w:val="en-US" w:eastAsia="zh-CN" w:bidi="ar-SA"/>
          <w14:textFill>
            <w14:solidFill>
              <w14:schemeClr w14:val="tx1"/>
            </w14:solidFill>
          </w14:textFill>
        </w:rPr>
        <w:t>助推教育健康发展，推进文体事业繁荣</w:t>
      </w:r>
      <w:r>
        <w:rPr>
          <w:rFonts w:hint="default" w:cs="Times New Roman"/>
          <w:b w:val="0"/>
          <w:bCs w:val="0"/>
          <w:color w:val="000000" w:themeColor="text1"/>
          <w:kern w:val="2"/>
          <w:sz w:val="32"/>
          <w:szCs w:val="32"/>
          <w:highlight w:val="none"/>
          <w:shd w:val="clear" w:color="auto" w:fill="auto"/>
          <w:lang w:val="en-US" w:eastAsia="zh-CN" w:bidi="ar-SA"/>
          <w14:textFill>
            <w14:solidFill>
              <w14:schemeClr w14:val="tx1"/>
            </w14:solidFill>
          </w14:textFill>
        </w:rPr>
        <w:t>，</w:t>
      </w:r>
      <w:r>
        <w:rPr>
          <w:rFonts w:hint="default" w:ascii="Times New Roman" w:hAnsi="Times New Roman" w:eastAsia="仿宋_GB2312" w:cs="Times New Roman"/>
          <w:b w:val="0"/>
          <w:bCs w:val="0"/>
          <w:color w:val="000000" w:themeColor="text1"/>
          <w:kern w:val="2"/>
          <w:sz w:val="32"/>
          <w:szCs w:val="32"/>
          <w:highlight w:val="none"/>
          <w:shd w:val="clear" w:color="auto" w:fill="auto"/>
          <w:lang w:val="en-US" w:eastAsia="zh-CN" w:bidi="ar-SA"/>
          <w14:textFill>
            <w14:solidFill>
              <w14:schemeClr w14:val="tx1"/>
            </w14:solidFill>
          </w14:textFill>
        </w:rPr>
        <w:t>优化城市功能品质，提升居民幸福感。</w:t>
      </w:r>
    </w:p>
    <w:p>
      <w:pPr>
        <w:pStyle w:val="13"/>
        <w:keepNext w:val="0"/>
        <w:keepLines w:val="0"/>
        <w:pageBreakBefore w:val="0"/>
        <w:widowControl w:val="0"/>
        <w:kinsoku/>
        <w:wordWrap/>
        <w:overflowPunct w:val="0"/>
        <w:autoSpaceDE/>
        <w:autoSpaceDN/>
        <w:bidi w:val="0"/>
        <w:adjustRightInd/>
        <w:snapToGrid/>
        <w:spacing w:beforeLines="0" w:afterLines="0" w:line="580" w:lineRule="exact"/>
        <w:ind w:right="0" w:firstLine="643"/>
        <w:jc w:val="both"/>
        <w:textAlignment w:val="auto"/>
        <w:rPr>
          <w:rFonts w:hint="default" w:ascii="Times New Roman" w:hAnsi="Times New Roman" w:eastAsia="仿宋_GB2312" w:cs="Times New Roman"/>
          <w:b w:val="0"/>
          <w:bCs w:val="0"/>
          <w:color w:val="000000" w:themeColor="text1"/>
          <w:sz w:val="32"/>
          <w:szCs w:val="32"/>
          <w:highlight w:val="none"/>
          <w:shd w:val="clear" w:color="FFFFFF" w:fill="D9D9D9"/>
          <w:lang w:val="en-US" w:eastAsia="zh-CN"/>
          <w14:textFill>
            <w14:solidFill>
              <w14:schemeClr w14:val="tx1"/>
            </w14:solidFill>
          </w14:textFill>
        </w:rPr>
      </w:pPr>
      <w:r>
        <w:rPr>
          <w:rFonts w:hint="default" w:ascii="Times New Roman" w:hAnsi="Times New Roman" w:eastAsia="楷体_GB2312" w:cs="Times New Roman"/>
          <w:b/>
          <w:bCs/>
          <w:color w:val="000000" w:themeColor="text1"/>
          <w:kern w:val="2"/>
          <w:sz w:val="32"/>
          <w:szCs w:val="32"/>
          <w:highlight w:val="none"/>
          <w:lang w:val="en-US" w:eastAsia="zh-CN" w:bidi="ar-SA"/>
          <w14:textFill>
            <w14:solidFill>
              <w14:schemeClr w14:val="tx1"/>
            </w14:solidFill>
          </w14:textFill>
        </w:rPr>
        <w:t>（三）强支持、优环境，全力支持产业发展。</w:t>
      </w:r>
      <w:r>
        <w:rPr>
          <w:rFonts w:hint="default" w:ascii="Times New Roman" w:hAnsi="Times New Roman" w:eastAsia="仿宋_GB2312" w:cs="Times New Roman"/>
          <w:b w:val="0"/>
          <w:bCs w:val="0"/>
          <w:color w:val="000000" w:themeColor="text1"/>
          <w:kern w:val="0"/>
          <w:sz w:val="32"/>
          <w:szCs w:val="32"/>
          <w:highlight w:val="none"/>
          <w:lang w:val="en-US" w:eastAsia="zh-CN"/>
          <w14:textFill>
            <w14:solidFill>
              <w14:schemeClr w14:val="tx1"/>
            </w14:solidFill>
          </w14:textFill>
        </w:rPr>
        <w:t>坚持农业优先发展主线，扎实推进制造业转型升级和文旅深度融合，</w:t>
      </w:r>
      <w:r>
        <w:rPr>
          <w:rFonts w:hint="default" w:ascii="Times New Roman" w:hAnsi="Times New Roman" w:eastAsia="仿宋_GB2312" w:cs="Times New Roman"/>
          <w:b w:val="0"/>
          <w:bCs w:val="0"/>
          <w:color w:val="000000" w:themeColor="text1"/>
          <w:spacing w:val="0"/>
          <w:sz w:val="32"/>
          <w:szCs w:val="32"/>
          <w:highlight w:val="none"/>
          <w:lang w:val="en-US" w:eastAsia="zh-CN"/>
          <w14:textFill>
            <w14:solidFill>
              <w14:schemeClr w14:val="tx1"/>
            </w14:solidFill>
          </w14:textFill>
        </w:rPr>
        <w:t>加大财政政策和奖补资金保障力度，</w:t>
      </w:r>
      <w:r>
        <w:rPr>
          <w:rFonts w:hint="default" w:ascii="Times New Roman" w:hAnsi="Times New Roman" w:eastAsia="仿宋_GB2312" w:cs="Times New Roman"/>
          <w:b w:val="0"/>
          <w:bCs w:val="0"/>
          <w:color w:val="000000" w:themeColor="text1"/>
          <w:kern w:val="0"/>
          <w:sz w:val="32"/>
          <w:szCs w:val="32"/>
          <w:highlight w:val="none"/>
          <w:lang w:val="en-US" w:eastAsia="zh-CN"/>
          <w14:textFill>
            <w14:solidFill>
              <w14:schemeClr w14:val="tx1"/>
            </w14:solidFill>
          </w14:textFill>
        </w:rPr>
        <w:t>进一步优化营商环境，提高市场发展信心，释放发展活力，加快形成一、二、三产业联动的多点支撑、多业并举、多元发展新格局，</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增强建设</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大美大英</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动能，助力县域经济高质量发展</w:t>
      </w:r>
      <w:r>
        <w:rPr>
          <w:rFonts w:hint="default" w:ascii="Times New Roman" w:hAnsi="Times New Roman" w:eastAsia="仿宋_GB2312" w:cs="Times New Roman"/>
          <w:color w:val="000000" w:themeColor="text1"/>
          <w:spacing w:val="0"/>
          <w:sz w:val="32"/>
          <w:szCs w:val="32"/>
          <w:highlight w:val="none"/>
          <w:lang w:val="en-US" w:eastAsia="zh-CN"/>
          <w14:textFill>
            <w14:solidFill>
              <w14:schemeClr w14:val="tx1"/>
            </w14:solidFill>
          </w14:textFill>
        </w:rPr>
        <w:t>。</w:t>
      </w:r>
    </w:p>
    <w:p>
      <w:pPr>
        <w:pStyle w:val="13"/>
        <w:keepNext w:val="0"/>
        <w:keepLines w:val="0"/>
        <w:pageBreakBefore w:val="0"/>
        <w:widowControl w:val="0"/>
        <w:kinsoku/>
        <w:wordWrap/>
        <w:overflowPunct w:val="0"/>
        <w:autoSpaceDE/>
        <w:autoSpaceDN/>
        <w:bidi w:val="0"/>
        <w:adjustRightInd/>
        <w:snapToGrid/>
        <w:spacing w:beforeLines="0" w:afterLines="0" w:line="580" w:lineRule="exact"/>
        <w:ind w:right="0" w:firstLine="643"/>
        <w:textAlignment w:val="auto"/>
        <w:rPr>
          <w:rFonts w:hint="default" w:ascii="Times New Roman" w:hAnsi="Times New Roman" w:eastAsia="仿宋_GB2312" w:cs="Times New Roman"/>
          <w:b w:val="0"/>
          <w:bCs w:val="0"/>
          <w:color w:val="000000" w:themeColor="text1"/>
          <w:kern w:val="2"/>
          <w:sz w:val="32"/>
          <w:szCs w:val="32"/>
          <w:highlight w:val="none"/>
          <w:shd w:val="clear" w:color="auto" w:fill="auto"/>
          <w:lang w:val="en-US" w:eastAsia="zh-CN" w:bidi="ar-SA"/>
          <w14:textFill>
            <w14:solidFill>
              <w14:schemeClr w14:val="tx1"/>
            </w14:solidFill>
          </w14:textFill>
        </w:rPr>
      </w:pPr>
      <w:r>
        <w:rPr>
          <w:rFonts w:hint="default" w:ascii="Times New Roman" w:hAnsi="Times New Roman" w:eastAsia="楷体_GB2312" w:cs="Times New Roman"/>
          <w:b/>
          <w:bCs/>
          <w:color w:val="000000" w:themeColor="text1"/>
          <w:kern w:val="0"/>
          <w:sz w:val="32"/>
          <w:szCs w:val="32"/>
          <w:highlight w:val="none"/>
          <w:lang w:val="en-US" w:eastAsia="zh-CN" w:bidi="ar-SA"/>
          <w14:textFill>
            <w14:solidFill>
              <w14:schemeClr w14:val="tx1"/>
            </w14:solidFill>
          </w14:textFill>
        </w:rPr>
        <w:t>（四）防风险、守底线，确保财政平稳运行。</w:t>
      </w:r>
      <w:r>
        <w:rPr>
          <w:rFonts w:hint="default" w:ascii="Times New Roman" w:hAnsi="Times New Roman" w:eastAsia="仿宋_GB2312" w:cs="Times New Roman"/>
          <w:b w:val="0"/>
          <w:bCs w:val="0"/>
          <w:color w:val="000000" w:themeColor="text1"/>
          <w:kern w:val="2"/>
          <w:sz w:val="32"/>
          <w:szCs w:val="32"/>
          <w:highlight w:val="none"/>
          <w:shd w:val="clear" w:color="auto" w:fill="auto"/>
          <w:lang w:val="en-US" w:eastAsia="zh-CN" w:bidi="ar-SA"/>
          <w14:textFill>
            <w14:solidFill>
              <w14:schemeClr w14:val="tx1"/>
            </w14:solidFill>
          </w14:textFill>
        </w:rPr>
        <w:t>加强库款运行监测，强化用款科学合理调度，确保库款系数在安全范围之内。坚持</w:t>
      </w:r>
      <w:r>
        <w:rPr>
          <w:rFonts w:hint="eastAsia" w:ascii="仿宋_GB2312" w:hAnsi="仿宋_GB2312" w:eastAsia="仿宋_GB2312" w:cs="仿宋_GB2312"/>
          <w:b w:val="0"/>
          <w:bCs w:val="0"/>
          <w:color w:val="000000" w:themeColor="text1"/>
          <w:kern w:val="2"/>
          <w:sz w:val="32"/>
          <w:szCs w:val="32"/>
          <w:highlight w:val="none"/>
          <w:shd w:val="clear" w:color="auto" w:fill="auto"/>
          <w:lang w:val="en-US" w:eastAsia="zh-CN" w:bidi="ar-SA"/>
          <w14:textFill>
            <w14:solidFill>
              <w14:schemeClr w14:val="tx1"/>
            </w14:solidFill>
          </w14:textFill>
        </w:rPr>
        <w:t>“</w:t>
      </w:r>
      <w:r>
        <w:rPr>
          <w:rFonts w:hint="default" w:ascii="Times New Roman" w:hAnsi="Times New Roman" w:eastAsia="仿宋_GB2312" w:cs="Times New Roman"/>
          <w:b w:val="0"/>
          <w:bCs w:val="0"/>
          <w:color w:val="000000" w:themeColor="text1"/>
          <w:kern w:val="2"/>
          <w:sz w:val="32"/>
          <w:szCs w:val="32"/>
          <w:highlight w:val="none"/>
          <w:shd w:val="clear" w:color="auto" w:fill="auto"/>
          <w:lang w:val="en-US" w:eastAsia="zh-CN" w:bidi="ar-SA"/>
          <w14:textFill>
            <w14:solidFill>
              <w14:schemeClr w14:val="tx1"/>
            </w14:solidFill>
          </w14:textFill>
        </w:rPr>
        <w:t>三保</w:t>
      </w:r>
      <w:r>
        <w:rPr>
          <w:rFonts w:hint="eastAsia" w:ascii="仿宋_GB2312" w:hAnsi="仿宋_GB2312" w:eastAsia="仿宋_GB2312" w:cs="仿宋_GB2312"/>
          <w:b w:val="0"/>
          <w:bCs w:val="0"/>
          <w:color w:val="000000" w:themeColor="text1"/>
          <w:kern w:val="2"/>
          <w:sz w:val="32"/>
          <w:szCs w:val="32"/>
          <w:highlight w:val="none"/>
          <w:shd w:val="clear" w:color="auto" w:fill="auto"/>
          <w:lang w:val="en-US" w:eastAsia="zh-CN" w:bidi="ar-SA"/>
          <w14:textFill>
            <w14:solidFill>
              <w14:schemeClr w14:val="tx1"/>
            </w14:solidFill>
          </w14:textFill>
        </w:rPr>
        <w:t>”</w:t>
      </w:r>
      <w:r>
        <w:rPr>
          <w:rFonts w:hint="default" w:ascii="Times New Roman" w:hAnsi="Times New Roman" w:eastAsia="仿宋_GB2312" w:cs="Times New Roman"/>
          <w:b w:val="0"/>
          <w:bCs w:val="0"/>
          <w:color w:val="000000" w:themeColor="text1"/>
          <w:kern w:val="2"/>
          <w:sz w:val="32"/>
          <w:szCs w:val="32"/>
          <w:highlight w:val="none"/>
          <w:shd w:val="clear" w:color="auto" w:fill="auto"/>
          <w:lang w:val="en-US" w:eastAsia="zh-CN" w:bidi="ar-SA"/>
          <w14:textFill>
            <w14:solidFill>
              <w14:schemeClr w14:val="tx1"/>
            </w14:solidFill>
          </w14:textFill>
        </w:rPr>
        <w:t>在财政支出的优先序列，强化</w:t>
      </w:r>
      <w:r>
        <w:rPr>
          <w:rFonts w:hint="eastAsia" w:ascii="仿宋_GB2312" w:hAnsi="仿宋_GB2312" w:eastAsia="仿宋_GB2312" w:cs="仿宋_GB2312"/>
          <w:b w:val="0"/>
          <w:bCs w:val="0"/>
          <w:color w:val="000000" w:themeColor="text1"/>
          <w:kern w:val="2"/>
          <w:sz w:val="32"/>
          <w:szCs w:val="32"/>
          <w:highlight w:val="none"/>
          <w:shd w:val="clear" w:color="auto" w:fill="auto"/>
          <w:lang w:val="en-US" w:eastAsia="zh-CN" w:bidi="ar-SA"/>
          <w14:textFill>
            <w14:solidFill>
              <w14:schemeClr w14:val="tx1"/>
            </w14:solidFill>
          </w14:textFill>
        </w:rPr>
        <w:t>“</w:t>
      </w:r>
      <w:r>
        <w:rPr>
          <w:rFonts w:hint="default" w:ascii="Times New Roman" w:hAnsi="Times New Roman" w:eastAsia="仿宋_GB2312" w:cs="Times New Roman"/>
          <w:b w:val="0"/>
          <w:bCs w:val="0"/>
          <w:color w:val="000000" w:themeColor="text1"/>
          <w:kern w:val="2"/>
          <w:sz w:val="32"/>
          <w:szCs w:val="32"/>
          <w:highlight w:val="none"/>
          <w:shd w:val="clear" w:color="auto" w:fill="auto"/>
          <w:lang w:val="en-US" w:eastAsia="zh-CN" w:bidi="ar-SA"/>
          <w14:textFill>
            <w14:solidFill>
              <w14:schemeClr w14:val="tx1"/>
            </w14:solidFill>
          </w14:textFill>
        </w:rPr>
        <w:t>三保</w:t>
      </w:r>
      <w:r>
        <w:rPr>
          <w:rFonts w:hint="eastAsia" w:ascii="仿宋_GB2312" w:hAnsi="仿宋_GB2312" w:eastAsia="仿宋_GB2312" w:cs="仿宋_GB2312"/>
          <w:b w:val="0"/>
          <w:bCs w:val="0"/>
          <w:color w:val="000000" w:themeColor="text1"/>
          <w:kern w:val="2"/>
          <w:sz w:val="32"/>
          <w:szCs w:val="32"/>
          <w:highlight w:val="none"/>
          <w:shd w:val="clear" w:color="auto" w:fill="auto"/>
          <w:lang w:val="en-US" w:eastAsia="zh-CN" w:bidi="ar-SA"/>
          <w14:textFill>
            <w14:solidFill>
              <w14:schemeClr w14:val="tx1"/>
            </w14:solidFill>
          </w14:textFill>
        </w:rPr>
        <w:t>”</w:t>
      </w:r>
      <w:r>
        <w:rPr>
          <w:rFonts w:hint="default" w:ascii="Times New Roman" w:hAnsi="Times New Roman" w:eastAsia="仿宋_GB2312" w:cs="Times New Roman"/>
          <w:b w:val="0"/>
          <w:bCs w:val="0"/>
          <w:color w:val="000000" w:themeColor="text1"/>
          <w:kern w:val="2"/>
          <w:sz w:val="32"/>
          <w:szCs w:val="32"/>
          <w:highlight w:val="none"/>
          <w:shd w:val="clear" w:color="auto" w:fill="auto"/>
          <w:lang w:val="en-US" w:eastAsia="zh-CN" w:bidi="ar-SA"/>
          <w14:textFill>
            <w14:solidFill>
              <w14:schemeClr w14:val="tx1"/>
            </w14:solidFill>
          </w14:textFill>
        </w:rPr>
        <w:t>支出动态执行监测，切实兜牢基层</w:t>
      </w:r>
      <w:r>
        <w:rPr>
          <w:rFonts w:hint="eastAsia" w:ascii="仿宋_GB2312" w:hAnsi="仿宋_GB2312" w:eastAsia="仿宋_GB2312" w:cs="仿宋_GB2312"/>
          <w:b w:val="0"/>
          <w:bCs w:val="0"/>
          <w:color w:val="000000" w:themeColor="text1"/>
          <w:kern w:val="2"/>
          <w:sz w:val="32"/>
          <w:szCs w:val="32"/>
          <w:highlight w:val="none"/>
          <w:shd w:val="clear" w:color="auto" w:fill="auto"/>
          <w:lang w:val="en-US" w:eastAsia="zh-CN" w:bidi="ar-SA"/>
          <w14:textFill>
            <w14:solidFill>
              <w14:schemeClr w14:val="tx1"/>
            </w14:solidFill>
          </w14:textFill>
        </w:rPr>
        <w:t>“</w:t>
      </w:r>
      <w:r>
        <w:rPr>
          <w:rFonts w:hint="default" w:ascii="Times New Roman" w:hAnsi="Times New Roman" w:eastAsia="仿宋_GB2312" w:cs="Times New Roman"/>
          <w:b w:val="0"/>
          <w:bCs w:val="0"/>
          <w:color w:val="000000" w:themeColor="text1"/>
          <w:kern w:val="2"/>
          <w:sz w:val="32"/>
          <w:szCs w:val="32"/>
          <w:highlight w:val="none"/>
          <w:shd w:val="clear" w:color="auto" w:fill="auto"/>
          <w:lang w:val="en-US" w:eastAsia="zh-CN" w:bidi="ar-SA"/>
          <w14:textFill>
            <w14:solidFill>
              <w14:schemeClr w14:val="tx1"/>
            </w14:solidFill>
          </w14:textFill>
        </w:rPr>
        <w:t>三保</w:t>
      </w:r>
      <w:r>
        <w:rPr>
          <w:rFonts w:hint="eastAsia" w:ascii="仿宋_GB2312" w:hAnsi="仿宋_GB2312" w:eastAsia="仿宋_GB2312" w:cs="仿宋_GB2312"/>
          <w:b w:val="0"/>
          <w:bCs w:val="0"/>
          <w:color w:val="000000" w:themeColor="text1"/>
          <w:kern w:val="2"/>
          <w:sz w:val="32"/>
          <w:szCs w:val="32"/>
          <w:highlight w:val="none"/>
          <w:shd w:val="clear" w:color="auto" w:fill="auto"/>
          <w:lang w:val="en-US" w:eastAsia="zh-CN" w:bidi="ar-SA"/>
          <w14:textFill>
            <w14:solidFill>
              <w14:schemeClr w14:val="tx1"/>
            </w14:solidFill>
          </w14:textFill>
        </w:rPr>
        <w:t>”</w:t>
      </w:r>
      <w:r>
        <w:rPr>
          <w:rFonts w:hint="default" w:ascii="Times New Roman" w:hAnsi="Times New Roman" w:eastAsia="仿宋_GB2312" w:cs="Times New Roman"/>
          <w:b w:val="0"/>
          <w:bCs w:val="0"/>
          <w:color w:val="000000" w:themeColor="text1"/>
          <w:kern w:val="2"/>
          <w:sz w:val="32"/>
          <w:szCs w:val="32"/>
          <w:highlight w:val="none"/>
          <w:shd w:val="clear" w:color="auto" w:fill="auto"/>
          <w:lang w:val="en-US" w:eastAsia="zh-CN" w:bidi="ar-SA"/>
          <w14:textFill>
            <w14:solidFill>
              <w14:schemeClr w14:val="tx1"/>
            </w14:solidFill>
          </w14:textFill>
        </w:rPr>
        <w:t>底线。加强政府债务管理，切实保障还本付息，确保不发生债务逾期事件。稳妥有序化解隐性债务存量，坚决遏制隐性债务增量，强化债务风险预判和预警监测，坚决守住不发生系统性区域性风险底线。</w:t>
      </w:r>
    </w:p>
    <w:p>
      <w:pPr>
        <w:keepNext w:val="0"/>
        <w:keepLines w:val="0"/>
        <w:pageBreakBefore w:val="0"/>
        <w:widowControl w:val="0"/>
        <w:kinsoku/>
        <w:wordWrap/>
        <w:overflowPunct w:val="0"/>
        <w:autoSpaceDE/>
        <w:autoSpaceDN/>
        <w:bidi w:val="0"/>
        <w:adjustRightInd/>
        <w:snapToGrid/>
        <w:spacing w:beforeLines="0" w:afterLines="0" w:line="580" w:lineRule="exact"/>
        <w:ind w:right="0" w:firstLine="643" w:firstLineChars="200"/>
        <w:jc w:val="both"/>
        <w:textAlignment w:val="auto"/>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楷体_GB2312" w:cs="Times New Roman"/>
          <w:b/>
          <w:bCs/>
          <w:color w:val="000000" w:themeColor="text1"/>
          <w:kern w:val="2"/>
          <w:sz w:val="32"/>
          <w:szCs w:val="32"/>
          <w:highlight w:val="none"/>
          <w:lang w:val="en-US" w:eastAsia="zh-CN" w:bidi="ar-SA"/>
          <w14:textFill>
            <w14:solidFill>
              <w14:schemeClr w14:val="tx1"/>
            </w14:solidFill>
          </w14:textFill>
        </w:rPr>
        <w:t>（五）控源头、强监管，提升资金使用质效。</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严格落实政府</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过紧日子</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要求，坚持</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零基预算</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理念编制2024年预算，严控</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三公</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经费、会议、培训等一般性支出</w:t>
      </w:r>
      <w:r>
        <w:rPr>
          <w:rFonts w:hint="default" w:cs="Times New Roman"/>
          <w:color w:val="000000" w:themeColor="text1"/>
          <w:sz w:val="32"/>
          <w:szCs w:val="32"/>
          <w:highlight w:val="none"/>
          <w:lang w:val="en-US" w:eastAsia="zh-CN"/>
          <w14:textFill>
            <w14:solidFill>
              <w14:schemeClr w14:val="tx1"/>
            </w14:solidFill>
          </w14:textFill>
        </w:rPr>
        <w:t>，强化重点项目资金保障</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。优化完善</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财政监督机制</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持续推进财会监督专项整治与日常监督相结合</w:t>
      </w:r>
      <w:r>
        <w:rPr>
          <w:rFonts w:hint="default" w:cs="Times New Roman"/>
          <w:color w:val="000000" w:themeColor="text1"/>
          <w:sz w:val="32"/>
          <w:szCs w:val="32"/>
          <w:highlight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提升政府投资建设项目财政评审和结算审核工作质效</w:t>
      </w:r>
      <w:r>
        <w:rPr>
          <w:rFonts w:hint="default" w:cs="Times New Roman"/>
          <w:color w:val="000000" w:themeColor="text1"/>
          <w:sz w:val="32"/>
          <w:szCs w:val="32"/>
          <w:highlight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依法实施政府采购监督管理，</w:t>
      </w:r>
      <w:r>
        <w:rPr>
          <w:rFonts w:hint="default" w:cs="Times New Roman"/>
          <w:color w:val="000000" w:themeColor="text1"/>
          <w:sz w:val="32"/>
          <w:szCs w:val="32"/>
          <w:highlight w:val="none"/>
          <w:lang w:val="en-US" w:eastAsia="zh-CN"/>
          <w14:textFill>
            <w14:solidFill>
              <w14:schemeClr w14:val="tx1"/>
            </w14:solidFill>
          </w14:textFill>
        </w:rPr>
        <w:t>有效提高资金使用效益</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w:t>
      </w:r>
    </w:p>
    <w:p>
      <w:pPr>
        <w:overflowPunct w:val="0"/>
        <w:spacing w:beforeLines="0" w:afterLines="0" w:line="580" w:lineRule="exact"/>
        <w:ind w:firstLine="640" w:firstLineChars="200"/>
        <w:rPr>
          <w:rFonts w:ascii="Times New Roman" w:hAnsi="Times New Roman" w:eastAsia="仿宋_GB2312" w:cs="Times New Roman"/>
          <w:color w:val="000000" w:themeColor="text1"/>
          <w:kern w:val="0"/>
          <w:sz w:val="32"/>
          <w:szCs w:val="32"/>
          <w:lang w:bidi="ar"/>
          <w14:textFill>
            <w14:solidFill>
              <w14:schemeClr w14:val="tx1"/>
            </w14:solidFill>
          </w14:textFill>
        </w:rPr>
      </w:pPr>
      <w:r>
        <w:rPr>
          <w:highlight w:val="none"/>
        </w:rPr>
        <w:t>各位代表，</w:t>
      </w:r>
      <w:r>
        <w:rPr>
          <w:color w:val="000000" w:themeColor="text1"/>
          <w:highlight w:val="none"/>
          <w14:textFill>
            <w14:solidFill>
              <w14:schemeClr w14:val="tx1"/>
            </w14:solidFill>
          </w14:textFill>
        </w:rPr>
        <w:t>击鼓催征稳驭舟、奋楫扬帆启新程。</w:t>
      </w:r>
      <w:r>
        <w:rPr>
          <w:rFonts w:hint="default"/>
          <w:color w:val="000000" w:themeColor="text1"/>
          <w:highlight w:val="none"/>
          <w:lang w:eastAsia="zh-CN"/>
          <w14:textFill>
            <w14:solidFill>
              <w14:schemeClr w14:val="tx1"/>
            </w14:solidFill>
          </w14:textFill>
        </w:rPr>
        <w:t>新的一年，</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我们将更加自觉做</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两个确立</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的坚决拥护者和</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两个维护</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的坚定践行者，</w:t>
      </w:r>
      <w:r>
        <w:rPr>
          <w:color w:val="000000" w:themeColor="text1"/>
          <w:highlight w:val="none"/>
          <w14:textFill>
            <w14:solidFill>
              <w14:schemeClr w14:val="tx1"/>
            </w14:solidFill>
          </w14:textFill>
        </w:rPr>
        <w:t>在县委的坚强领导下，自觉接受县人大监督，虚心听取人民政协意见建议，</w:t>
      </w:r>
      <w:r>
        <w:rPr>
          <w:rFonts w:ascii="Times New Roman" w:hAnsi="Times New Roman" w:eastAsia="仿宋_GB2312" w:cs="Times New Roman"/>
          <w:color w:val="000000" w:themeColor="text1"/>
          <w:kern w:val="0"/>
          <w:sz w:val="32"/>
          <w:szCs w:val="32"/>
          <w:lang w:bidi="ar"/>
          <w14:textFill>
            <w14:solidFill>
              <w14:schemeClr w14:val="tx1"/>
            </w14:solidFill>
          </w14:textFill>
        </w:rPr>
        <w:t>实心干事、科学作为，踔厉奋发、笃行不怠，为全面建设社会主义现代化大英而不懈努力！</w:t>
      </w:r>
    </w:p>
    <w:p>
      <w:pPr>
        <w:keepNext w:val="0"/>
        <w:keepLines w:val="0"/>
        <w:pageBreakBefore w:val="0"/>
        <w:widowControl w:val="0"/>
        <w:kinsoku/>
        <w:wordWrap/>
        <w:overflowPunct w:val="0"/>
        <w:topLinePunct w:val="0"/>
        <w:autoSpaceDE/>
        <w:autoSpaceDN/>
        <w:bidi w:val="0"/>
        <w:spacing w:beforeLines="0" w:afterLines="0" w:line="580" w:lineRule="exact"/>
        <w:ind w:firstLine="0" w:firstLineChars="0"/>
        <w:jc w:val="center"/>
        <w:rPr>
          <w:rFonts w:eastAsia="方正小标宋简体"/>
          <w:sz w:val="44"/>
          <w:szCs w:val="44"/>
          <w:highlight w:val="none"/>
        </w:rPr>
      </w:pPr>
      <w:r>
        <w:rPr>
          <w:rFonts w:eastAsia="方正小标宋简体"/>
          <w:sz w:val="44"/>
          <w:szCs w:val="44"/>
          <w:highlight w:val="none"/>
        </w:rPr>
        <w:t>名 词 解 释</w:t>
      </w:r>
    </w:p>
    <w:p>
      <w:pPr>
        <w:keepNext w:val="0"/>
        <w:keepLines w:val="0"/>
        <w:pageBreakBefore w:val="0"/>
        <w:widowControl w:val="0"/>
        <w:kinsoku/>
        <w:wordWrap/>
        <w:overflowPunct w:val="0"/>
        <w:topLinePunct w:val="0"/>
        <w:autoSpaceDE/>
        <w:autoSpaceDN/>
        <w:bidi w:val="0"/>
        <w:spacing w:beforeLines="0" w:afterLines="0" w:line="580" w:lineRule="exact"/>
        <w:ind w:firstLine="640" w:firstLineChars="200"/>
        <w:jc w:val="both"/>
        <w:rPr>
          <w:highlight w:val="none"/>
        </w:rPr>
      </w:pPr>
    </w:p>
    <w:p>
      <w:pPr>
        <w:keepNext w:val="0"/>
        <w:keepLines w:val="0"/>
        <w:pageBreakBefore w:val="0"/>
        <w:widowControl w:val="0"/>
        <w:kinsoku/>
        <w:wordWrap/>
        <w:overflowPunct w:val="0"/>
        <w:topLinePunct w:val="0"/>
        <w:autoSpaceDE/>
        <w:autoSpaceDN/>
        <w:bidi w:val="0"/>
        <w:spacing w:beforeLines="0" w:afterLines="0" w:line="580" w:lineRule="exact"/>
        <w:ind w:firstLine="640" w:firstLineChars="200"/>
        <w:jc w:val="both"/>
        <w:rPr>
          <w:highlight w:val="none"/>
        </w:rPr>
      </w:pPr>
      <w:r>
        <w:rPr>
          <w:rFonts w:eastAsia="黑体"/>
          <w:bCs/>
          <w:highlight w:val="none"/>
        </w:rPr>
        <w:t>1.</w:t>
      </w:r>
      <w:r>
        <w:rPr>
          <w:rFonts w:hint="eastAsia" w:ascii="仿宋_GB2312" w:hAnsi="仿宋_GB2312" w:eastAsia="仿宋_GB2312" w:cs="仿宋_GB2312"/>
          <w:bCs/>
          <w:highlight w:val="none"/>
        </w:rPr>
        <w:t>“</w:t>
      </w:r>
      <w:r>
        <w:rPr>
          <w:rFonts w:eastAsia="黑体"/>
          <w:bCs/>
          <w:highlight w:val="none"/>
        </w:rPr>
        <w:t>三保</w:t>
      </w:r>
      <w:r>
        <w:rPr>
          <w:rFonts w:hint="eastAsia" w:ascii="仿宋_GB2312" w:hAnsi="仿宋_GB2312" w:eastAsia="仿宋_GB2312" w:cs="仿宋_GB2312"/>
          <w:bCs/>
          <w:highlight w:val="none"/>
        </w:rPr>
        <w:t>”</w:t>
      </w:r>
      <w:r>
        <w:rPr>
          <w:rFonts w:eastAsia="黑体"/>
          <w:bCs/>
          <w:highlight w:val="none"/>
        </w:rPr>
        <w:t>工作：</w:t>
      </w:r>
      <w:r>
        <w:rPr>
          <w:highlight w:val="none"/>
        </w:rPr>
        <w:t>保基本民生、保工资、保运转。</w:t>
      </w:r>
    </w:p>
    <w:p>
      <w:pPr>
        <w:keepNext w:val="0"/>
        <w:keepLines w:val="0"/>
        <w:pageBreakBefore w:val="0"/>
        <w:widowControl w:val="0"/>
        <w:kinsoku/>
        <w:wordWrap/>
        <w:overflowPunct w:val="0"/>
        <w:topLinePunct w:val="0"/>
        <w:autoSpaceDE/>
        <w:autoSpaceDN/>
        <w:bidi w:val="0"/>
        <w:spacing w:beforeLines="0" w:afterLines="0" w:line="580" w:lineRule="exact"/>
        <w:ind w:firstLine="640" w:firstLineChars="200"/>
        <w:jc w:val="both"/>
        <w:rPr>
          <w:kern w:val="0"/>
          <w:highlight w:val="none"/>
        </w:rPr>
      </w:pPr>
      <w:r>
        <w:rPr>
          <w:rFonts w:hint="eastAsia" w:eastAsia="黑体"/>
          <w:bCs/>
          <w:highlight w:val="none"/>
          <w:lang w:val="en-US" w:eastAsia="zh-CN"/>
        </w:rPr>
        <w:t>2</w:t>
      </w:r>
      <w:r>
        <w:rPr>
          <w:rFonts w:eastAsia="黑体"/>
          <w:bCs/>
          <w:highlight w:val="none"/>
        </w:rPr>
        <w:t>.</w:t>
      </w:r>
      <w:r>
        <w:rPr>
          <w:rFonts w:hint="eastAsia" w:ascii="仿宋_GB2312" w:hAnsi="仿宋_GB2312" w:eastAsia="仿宋_GB2312" w:cs="仿宋_GB2312"/>
          <w:bCs/>
          <w:highlight w:val="none"/>
        </w:rPr>
        <w:t>“</w:t>
      </w:r>
      <w:r>
        <w:rPr>
          <w:rFonts w:eastAsia="黑体"/>
          <w:bCs/>
          <w:highlight w:val="none"/>
        </w:rPr>
        <w:t>六稳</w:t>
      </w:r>
      <w:r>
        <w:rPr>
          <w:rFonts w:hint="eastAsia" w:ascii="仿宋_GB2312" w:hAnsi="仿宋_GB2312" w:eastAsia="仿宋_GB2312" w:cs="仿宋_GB2312"/>
          <w:bCs/>
          <w:highlight w:val="none"/>
        </w:rPr>
        <w:t>”</w:t>
      </w:r>
      <w:r>
        <w:rPr>
          <w:rFonts w:eastAsia="黑体"/>
          <w:bCs/>
          <w:highlight w:val="none"/>
        </w:rPr>
        <w:t>工作：</w:t>
      </w:r>
      <w:r>
        <w:rPr>
          <w:kern w:val="0"/>
          <w:highlight w:val="none"/>
        </w:rPr>
        <w:t>稳就业、稳金融、稳外贸、稳外资、稳投资、稳预期。</w:t>
      </w:r>
    </w:p>
    <w:p>
      <w:pPr>
        <w:keepNext w:val="0"/>
        <w:keepLines w:val="0"/>
        <w:pageBreakBefore w:val="0"/>
        <w:widowControl w:val="0"/>
        <w:kinsoku/>
        <w:wordWrap/>
        <w:overflowPunct w:val="0"/>
        <w:topLinePunct w:val="0"/>
        <w:autoSpaceDE/>
        <w:autoSpaceDN/>
        <w:bidi w:val="0"/>
        <w:spacing w:beforeLines="0" w:afterLines="0" w:line="580" w:lineRule="exact"/>
        <w:ind w:firstLine="640" w:firstLineChars="200"/>
        <w:jc w:val="both"/>
        <w:rPr>
          <w:kern w:val="0"/>
          <w:highlight w:val="none"/>
        </w:rPr>
      </w:pPr>
      <w:r>
        <w:rPr>
          <w:rFonts w:hint="eastAsia" w:eastAsia="黑体"/>
          <w:bCs/>
          <w:highlight w:val="none"/>
          <w:lang w:val="en-US" w:eastAsia="zh-CN"/>
        </w:rPr>
        <w:t>3</w:t>
      </w:r>
      <w:r>
        <w:rPr>
          <w:rFonts w:eastAsia="黑体"/>
          <w:bCs/>
          <w:highlight w:val="none"/>
        </w:rPr>
        <w:t>.</w:t>
      </w:r>
      <w:r>
        <w:rPr>
          <w:rFonts w:hint="eastAsia" w:ascii="仿宋_GB2312" w:hAnsi="仿宋_GB2312" w:eastAsia="仿宋_GB2312" w:cs="仿宋_GB2312"/>
          <w:bCs/>
          <w:highlight w:val="none"/>
        </w:rPr>
        <w:t>“</w:t>
      </w:r>
      <w:r>
        <w:rPr>
          <w:rFonts w:eastAsia="黑体"/>
          <w:bCs/>
          <w:highlight w:val="none"/>
        </w:rPr>
        <w:t>六保</w:t>
      </w:r>
      <w:r>
        <w:rPr>
          <w:rFonts w:hint="eastAsia" w:ascii="仿宋_GB2312" w:hAnsi="仿宋_GB2312" w:eastAsia="仿宋_GB2312" w:cs="仿宋_GB2312"/>
          <w:bCs/>
          <w:highlight w:val="none"/>
        </w:rPr>
        <w:t>”</w:t>
      </w:r>
      <w:r>
        <w:rPr>
          <w:rFonts w:eastAsia="黑体"/>
          <w:bCs/>
          <w:highlight w:val="none"/>
        </w:rPr>
        <w:t>任务：</w:t>
      </w:r>
      <w:r>
        <w:rPr>
          <w:kern w:val="0"/>
          <w:highlight w:val="none"/>
        </w:rPr>
        <w:t>保居民就业、保基本民生、保市场主体、保粮食资源安全、保产业链供应链稳定、保基本运转。</w:t>
      </w:r>
    </w:p>
    <w:p>
      <w:pPr>
        <w:keepNext w:val="0"/>
        <w:keepLines w:val="0"/>
        <w:pageBreakBefore w:val="0"/>
        <w:widowControl w:val="0"/>
        <w:kinsoku/>
        <w:wordWrap/>
        <w:overflowPunct w:val="0"/>
        <w:topLinePunct w:val="0"/>
        <w:autoSpaceDE/>
        <w:autoSpaceDN/>
        <w:bidi w:val="0"/>
        <w:spacing w:beforeLines="0" w:afterLines="0" w:line="580" w:lineRule="exact"/>
        <w:ind w:firstLine="640" w:firstLineChars="200"/>
        <w:jc w:val="both"/>
        <w:rPr>
          <w:highlight w:val="none"/>
        </w:rPr>
      </w:pPr>
      <w:r>
        <w:rPr>
          <w:rFonts w:hint="eastAsia" w:eastAsia="黑体"/>
          <w:bCs/>
          <w:highlight w:val="none"/>
          <w:lang w:val="en-US" w:eastAsia="zh-CN"/>
        </w:rPr>
        <w:t>4</w:t>
      </w:r>
      <w:r>
        <w:rPr>
          <w:rFonts w:eastAsia="黑体"/>
          <w:bCs/>
          <w:highlight w:val="none"/>
        </w:rPr>
        <w:t>.人员类项目：</w:t>
      </w:r>
      <w:r>
        <w:rPr>
          <w:highlight w:val="none"/>
        </w:rPr>
        <w:t>指部门（单位）有关人员的工资福利支出、对个人和家庭的补助等项目，包括在编在岗人员工资福利支出、离退休人员离退休待遇以及编外长期聘用人员经费（不含劳务派遣人员支出项目）等。</w:t>
      </w:r>
    </w:p>
    <w:p>
      <w:pPr>
        <w:keepNext w:val="0"/>
        <w:keepLines w:val="0"/>
        <w:pageBreakBefore w:val="0"/>
        <w:widowControl w:val="0"/>
        <w:kinsoku/>
        <w:wordWrap/>
        <w:overflowPunct w:val="0"/>
        <w:topLinePunct w:val="0"/>
        <w:autoSpaceDE/>
        <w:autoSpaceDN/>
        <w:bidi w:val="0"/>
        <w:adjustRightInd w:val="0"/>
        <w:snapToGrid w:val="0"/>
        <w:spacing w:beforeLines="0" w:afterLines="0" w:line="580" w:lineRule="exact"/>
        <w:ind w:firstLine="640" w:firstLineChars="200"/>
        <w:jc w:val="both"/>
        <w:outlineLvl w:val="1"/>
        <w:rPr>
          <w:bCs/>
          <w:highlight w:val="none"/>
        </w:rPr>
      </w:pPr>
      <w:r>
        <w:rPr>
          <w:rFonts w:hint="eastAsia" w:eastAsia="黑体"/>
          <w:bCs/>
          <w:highlight w:val="none"/>
          <w:lang w:val="en-US" w:eastAsia="zh-CN"/>
        </w:rPr>
        <w:t>5</w:t>
      </w:r>
      <w:r>
        <w:rPr>
          <w:rFonts w:eastAsia="黑体"/>
          <w:bCs/>
          <w:highlight w:val="none"/>
        </w:rPr>
        <w:t>.运转类项目：</w:t>
      </w:r>
      <w:r>
        <w:rPr>
          <w:bCs/>
          <w:highlight w:val="none"/>
        </w:rPr>
        <w:t>指部门（单位）为保障其机构自身正常运转、完成日常工作任务所发生的公用经费项目和专项用于大型公用设施运行维护等其他运转类项目。</w:t>
      </w:r>
    </w:p>
    <w:p>
      <w:pPr>
        <w:keepNext w:val="0"/>
        <w:keepLines w:val="0"/>
        <w:pageBreakBefore w:val="0"/>
        <w:widowControl w:val="0"/>
        <w:kinsoku/>
        <w:wordWrap/>
        <w:overflowPunct w:val="0"/>
        <w:topLinePunct w:val="0"/>
        <w:autoSpaceDE/>
        <w:autoSpaceDN/>
        <w:bidi w:val="0"/>
        <w:spacing w:beforeLines="0" w:afterLines="0" w:line="580" w:lineRule="exact"/>
        <w:ind w:firstLine="640" w:firstLineChars="200"/>
        <w:jc w:val="both"/>
        <w:textAlignment w:val="baseline"/>
        <w:rPr>
          <w:highlight w:val="none"/>
        </w:rPr>
      </w:pPr>
      <w:r>
        <w:rPr>
          <w:rFonts w:hint="eastAsia" w:eastAsia="黑体"/>
          <w:bCs/>
          <w:highlight w:val="none"/>
          <w:lang w:val="en-US" w:eastAsia="zh-CN"/>
        </w:rPr>
        <w:t>6</w:t>
      </w:r>
      <w:r>
        <w:rPr>
          <w:rFonts w:eastAsia="黑体"/>
          <w:bCs/>
          <w:highlight w:val="none"/>
        </w:rPr>
        <w:t>.特定目标类项目：</w:t>
      </w:r>
      <w:r>
        <w:rPr>
          <w:bCs/>
          <w:highlight w:val="none"/>
        </w:rPr>
        <w:t>是指部门（单位）为完成其特定的工作任务和事业发展目标所发生的支出项目。</w:t>
      </w:r>
    </w:p>
    <w:p>
      <w:pPr>
        <w:keepNext w:val="0"/>
        <w:keepLines w:val="0"/>
        <w:pageBreakBefore w:val="0"/>
        <w:widowControl w:val="0"/>
        <w:kinsoku/>
        <w:wordWrap/>
        <w:overflowPunct w:val="0"/>
        <w:topLinePunct w:val="0"/>
        <w:autoSpaceDE/>
        <w:autoSpaceDN/>
        <w:bidi w:val="0"/>
        <w:spacing w:beforeLines="0" w:afterLines="0" w:line="580" w:lineRule="exact"/>
        <w:ind w:firstLine="640" w:firstLineChars="200"/>
        <w:jc w:val="both"/>
        <w:rPr>
          <w:kern w:val="0"/>
          <w:highlight w:val="none"/>
        </w:rPr>
      </w:pPr>
      <w:r>
        <w:rPr>
          <w:rFonts w:hint="eastAsia" w:eastAsia="黑体"/>
          <w:bCs/>
          <w:highlight w:val="none"/>
          <w:lang w:val="en-US" w:eastAsia="zh-CN"/>
        </w:rPr>
        <w:t>7</w:t>
      </w:r>
      <w:r>
        <w:rPr>
          <w:rFonts w:eastAsia="黑体"/>
          <w:bCs/>
          <w:highlight w:val="none"/>
        </w:rPr>
        <w:t>.地方政府性债务：</w:t>
      </w:r>
      <w:r>
        <w:rPr>
          <w:kern w:val="0"/>
          <w:highlight w:val="none"/>
        </w:rPr>
        <w:t>包括政府债务和或有债务。</w:t>
      </w:r>
      <w:r>
        <w:rPr>
          <w:b/>
          <w:bCs/>
          <w:kern w:val="0"/>
          <w:highlight w:val="none"/>
        </w:rPr>
        <w:t>政府债务：</w:t>
      </w:r>
      <w:r>
        <w:rPr>
          <w:kern w:val="0"/>
          <w:highlight w:val="none"/>
        </w:rPr>
        <w:t>指各级政府为公益性事业发展举措，需地方政府承担偿还责任的债务。具体包括：经国务院批准纳入政府债务管理的存量债务；通过发行地方政府债券形成的债务；符合国家规定的在建项目后续融资形成，需地方政府承担偿还责任的债务。</w:t>
      </w:r>
      <w:r>
        <w:rPr>
          <w:b/>
          <w:bCs/>
          <w:kern w:val="0"/>
          <w:highlight w:val="none"/>
        </w:rPr>
        <w:t>或有债务</w:t>
      </w:r>
      <w:r>
        <w:rPr>
          <w:kern w:val="0"/>
          <w:highlight w:val="none"/>
        </w:rPr>
        <w:t>：指存量债务中政府负有担保责任和可能承担一定救助责任的债务，以及国务院批准锁定存量后新发生的政府依法担保债务。</w:t>
      </w:r>
    </w:p>
    <w:p>
      <w:pPr>
        <w:keepNext w:val="0"/>
        <w:keepLines w:val="0"/>
        <w:pageBreakBefore w:val="0"/>
        <w:widowControl w:val="0"/>
        <w:kinsoku/>
        <w:wordWrap/>
        <w:overflowPunct w:val="0"/>
        <w:topLinePunct w:val="0"/>
        <w:autoSpaceDE/>
        <w:autoSpaceDN/>
        <w:bidi w:val="0"/>
        <w:spacing w:beforeLines="0" w:afterLines="0" w:line="580" w:lineRule="exact"/>
        <w:ind w:firstLine="640" w:firstLineChars="200"/>
        <w:jc w:val="both"/>
        <w:rPr>
          <w:kern w:val="0"/>
          <w:highlight w:val="none"/>
        </w:rPr>
      </w:pPr>
      <w:r>
        <w:rPr>
          <w:rFonts w:hint="eastAsia" w:eastAsia="黑体"/>
          <w:bCs/>
          <w:highlight w:val="none"/>
          <w:lang w:val="en-US" w:eastAsia="zh-CN"/>
        </w:rPr>
        <w:t>8</w:t>
      </w:r>
      <w:r>
        <w:rPr>
          <w:rFonts w:eastAsia="黑体"/>
          <w:bCs/>
          <w:highlight w:val="none"/>
        </w:rPr>
        <w:t>.政府隐性债务：</w:t>
      </w:r>
      <w:r>
        <w:rPr>
          <w:kern w:val="0"/>
          <w:highlight w:val="none"/>
        </w:rPr>
        <w:t>是指地方政府在法定政府债务限额之外直接或承诺以财政资金偿还以及违法提供担保等方式举借的债务。</w:t>
      </w:r>
    </w:p>
    <w:p>
      <w:pPr>
        <w:keepNext w:val="0"/>
        <w:keepLines w:val="0"/>
        <w:pageBreakBefore w:val="0"/>
        <w:widowControl w:val="0"/>
        <w:kinsoku/>
        <w:wordWrap/>
        <w:overflowPunct w:val="0"/>
        <w:topLinePunct w:val="0"/>
        <w:autoSpaceDE/>
        <w:autoSpaceDN/>
        <w:bidi w:val="0"/>
        <w:spacing w:beforeLines="0" w:afterLines="0" w:line="580" w:lineRule="exact"/>
        <w:ind w:firstLine="640" w:firstLineChars="200"/>
        <w:jc w:val="both"/>
        <w:rPr>
          <w:kern w:val="0"/>
          <w:highlight w:val="none"/>
        </w:rPr>
      </w:pPr>
      <w:r>
        <w:rPr>
          <w:rFonts w:hint="eastAsia" w:eastAsia="黑体"/>
          <w:bCs/>
          <w:highlight w:val="none"/>
          <w:lang w:val="en-US" w:eastAsia="zh-CN"/>
        </w:rPr>
        <w:t>9</w:t>
      </w:r>
      <w:r>
        <w:rPr>
          <w:rFonts w:eastAsia="黑体"/>
          <w:bCs/>
          <w:highlight w:val="none"/>
        </w:rPr>
        <w:t>.债务率：</w:t>
      </w:r>
      <w:r>
        <w:rPr>
          <w:kern w:val="0"/>
          <w:highlight w:val="none"/>
        </w:rPr>
        <w:t>反映法定债务总体偿还能力的指标。</w:t>
      </w:r>
    </w:p>
    <w:p>
      <w:pPr>
        <w:keepNext w:val="0"/>
        <w:keepLines w:val="0"/>
        <w:pageBreakBefore w:val="0"/>
        <w:widowControl w:val="0"/>
        <w:kinsoku/>
        <w:wordWrap/>
        <w:overflowPunct w:val="0"/>
        <w:topLinePunct w:val="0"/>
        <w:autoSpaceDE/>
        <w:autoSpaceDN/>
        <w:bidi w:val="0"/>
        <w:spacing w:beforeLines="0" w:afterLines="0" w:line="580" w:lineRule="exact"/>
        <w:ind w:firstLine="640" w:firstLineChars="200"/>
        <w:jc w:val="both"/>
        <w:rPr>
          <w:kern w:val="0"/>
          <w:highlight w:val="none"/>
        </w:rPr>
      </w:pPr>
      <w:r>
        <w:rPr>
          <w:rFonts w:hint="eastAsia" w:eastAsia="黑体"/>
          <w:bCs/>
          <w:highlight w:val="none"/>
          <w:lang w:val="en-US" w:eastAsia="zh-CN"/>
        </w:rPr>
        <w:t>10</w:t>
      </w:r>
      <w:r>
        <w:rPr>
          <w:rFonts w:eastAsia="黑体"/>
          <w:bCs/>
          <w:highlight w:val="none"/>
        </w:rPr>
        <w:t>.利息支出率：</w:t>
      </w:r>
      <w:r>
        <w:rPr>
          <w:kern w:val="0"/>
          <w:highlight w:val="none"/>
        </w:rPr>
        <w:t>反映一般公共预算和政府性基金预算对一般债务和专项债务按时履约付息的保障能力的指标。</w:t>
      </w:r>
    </w:p>
    <w:p>
      <w:pPr>
        <w:keepNext w:val="0"/>
        <w:keepLines w:val="0"/>
        <w:pageBreakBefore w:val="0"/>
        <w:widowControl w:val="0"/>
        <w:kinsoku/>
        <w:wordWrap/>
        <w:overflowPunct w:val="0"/>
        <w:topLinePunct w:val="0"/>
        <w:autoSpaceDE/>
        <w:autoSpaceDN/>
        <w:bidi w:val="0"/>
        <w:spacing w:beforeLines="0" w:afterLines="0" w:line="580" w:lineRule="exact"/>
        <w:ind w:firstLine="640" w:firstLineChars="200"/>
        <w:jc w:val="both"/>
        <w:rPr>
          <w:kern w:val="0"/>
          <w:highlight w:val="none"/>
        </w:rPr>
      </w:pPr>
      <w:r>
        <w:rPr>
          <w:rFonts w:hint="eastAsia" w:eastAsia="黑体"/>
          <w:bCs/>
          <w:highlight w:val="none"/>
          <w:lang w:val="en-US" w:eastAsia="zh-CN"/>
        </w:rPr>
        <w:t>11</w:t>
      </w:r>
      <w:r>
        <w:rPr>
          <w:rFonts w:eastAsia="黑体"/>
          <w:bCs/>
          <w:highlight w:val="none"/>
        </w:rPr>
        <w:t>.政府债务风险等级评定制度：</w:t>
      </w:r>
      <w:r>
        <w:rPr>
          <w:kern w:val="0"/>
          <w:highlight w:val="none"/>
        </w:rPr>
        <w:t>根据地方政府法定债务的债务率水平由高到低设置红（债务率</w:t>
      </w:r>
      <w:r>
        <w:rPr>
          <w:rFonts w:hint="eastAsia" w:ascii="仿宋_GB2312"/>
          <w:kern w:val="0"/>
          <w:highlight w:val="none"/>
        </w:rPr>
        <w:t>≥</w:t>
      </w:r>
      <w:r>
        <w:rPr>
          <w:kern w:val="0"/>
          <w:highlight w:val="none"/>
        </w:rPr>
        <w:t>300%）、橙（200%</w:t>
      </w:r>
      <w:r>
        <w:rPr>
          <w:rFonts w:hint="eastAsia" w:ascii="仿宋_GB2312"/>
          <w:kern w:val="0"/>
          <w:highlight w:val="none"/>
        </w:rPr>
        <w:t>≤</w:t>
      </w:r>
      <w:r>
        <w:rPr>
          <w:kern w:val="0"/>
          <w:highlight w:val="none"/>
        </w:rPr>
        <w:t>债务率</w:t>
      </w:r>
      <w:r>
        <w:rPr>
          <w:rFonts w:hint="eastAsia" w:ascii="仿宋_GB2312"/>
          <w:kern w:val="0"/>
          <w:highlight w:val="none"/>
        </w:rPr>
        <w:t>&lt;</w:t>
      </w:r>
      <w:r>
        <w:rPr>
          <w:kern w:val="0"/>
          <w:highlight w:val="none"/>
        </w:rPr>
        <w:t>300%）、黄（120%</w:t>
      </w:r>
      <w:r>
        <w:rPr>
          <w:rFonts w:hint="eastAsia" w:ascii="仿宋_GB2312"/>
          <w:kern w:val="0"/>
          <w:highlight w:val="none"/>
        </w:rPr>
        <w:t>≤</w:t>
      </w:r>
      <w:r>
        <w:rPr>
          <w:kern w:val="0"/>
          <w:highlight w:val="none"/>
        </w:rPr>
        <w:t>债务率</w:t>
      </w:r>
      <w:r>
        <w:rPr>
          <w:rFonts w:hint="eastAsia" w:ascii="仿宋_GB2312"/>
          <w:kern w:val="0"/>
          <w:highlight w:val="none"/>
        </w:rPr>
        <w:t>&lt;</w:t>
      </w:r>
      <w:r>
        <w:rPr>
          <w:kern w:val="0"/>
          <w:highlight w:val="none"/>
        </w:rPr>
        <w:t>200%）、绿（债务率</w:t>
      </w:r>
      <w:r>
        <w:rPr>
          <w:rFonts w:hint="eastAsia" w:ascii="仿宋_GB2312"/>
          <w:kern w:val="0"/>
          <w:highlight w:val="none"/>
        </w:rPr>
        <w:t>&lt;</w:t>
      </w:r>
      <w:r>
        <w:rPr>
          <w:kern w:val="0"/>
          <w:highlight w:val="none"/>
        </w:rPr>
        <w:t>120%）四个风险等级档次。</w:t>
      </w:r>
    </w:p>
    <w:p>
      <w:pPr>
        <w:keepNext w:val="0"/>
        <w:keepLines w:val="0"/>
        <w:pageBreakBefore w:val="0"/>
        <w:widowControl w:val="0"/>
        <w:kinsoku/>
        <w:wordWrap/>
        <w:overflowPunct w:val="0"/>
        <w:topLinePunct w:val="0"/>
        <w:autoSpaceDE/>
        <w:autoSpaceDN/>
        <w:bidi w:val="0"/>
        <w:spacing w:beforeLines="0" w:afterLines="0" w:line="580" w:lineRule="exact"/>
        <w:ind w:firstLine="640" w:firstLineChars="200"/>
        <w:jc w:val="both"/>
        <w:rPr>
          <w:highlight w:val="none"/>
        </w:rPr>
      </w:pPr>
      <w:r>
        <w:rPr>
          <w:rFonts w:eastAsia="黑体"/>
          <w:bCs/>
          <w:highlight w:val="none"/>
        </w:rPr>
        <w:t>1</w:t>
      </w:r>
      <w:r>
        <w:rPr>
          <w:rFonts w:hint="eastAsia" w:eastAsia="黑体"/>
          <w:bCs/>
          <w:highlight w:val="none"/>
          <w:lang w:val="en-US" w:eastAsia="zh-CN"/>
        </w:rPr>
        <w:t>2</w:t>
      </w:r>
      <w:r>
        <w:rPr>
          <w:rFonts w:eastAsia="黑体"/>
          <w:bCs/>
          <w:highlight w:val="none"/>
        </w:rPr>
        <w:t>.政府隐性债务风险等级评定制度：</w:t>
      </w:r>
      <w:r>
        <w:rPr>
          <w:kern w:val="0"/>
          <w:highlight w:val="none"/>
        </w:rPr>
        <w:t>原则上按隐性债务率由高到低设置红（债务率</w:t>
      </w:r>
      <w:r>
        <w:rPr>
          <w:rFonts w:hint="eastAsia" w:ascii="仿宋_GB2312"/>
          <w:kern w:val="0"/>
          <w:highlight w:val="none"/>
        </w:rPr>
        <w:t>≥</w:t>
      </w:r>
      <w:r>
        <w:rPr>
          <w:kern w:val="0"/>
          <w:highlight w:val="none"/>
        </w:rPr>
        <w:t>300%）、橙（200%</w:t>
      </w:r>
      <w:r>
        <w:rPr>
          <w:rFonts w:hint="eastAsia" w:ascii="仿宋_GB2312"/>
          <w:kern w:val="0"/>
          <w:highlight w:val="none"/>
        </w:rPr>
        <w:t>≤</w:t>
      </w:r>
      <w:r>
        <w:rPr>
          <w:kern w:val="0"/>
          <w:highlight w:val="none"/>
        </w:rPr>
        <w:t>债务率</w:t>
      </w:r>
      <w:r>
        <w:rPr>
          <w:rFonts w:hint="eastAsia" w:ascii="仿宋_GB2312"/>
          <w:kern w:val="0"/>
          <w:highlight w:val="none"/>
        </w:rPr>
        <w:t>&lt;</w:t>
      </w:r>
      <w:r>
        <w:rPr>
          <w:kern w:val="0"/>
          <w:highlight w:val="none"/>
        </w:rPr>
        <w:t>300%）、黄（120%</w:t>
      </w:r>
      <w:r>
        <w:rPr>
          <w:rFonts w:hint="eastAsia" w:ascii="仿宋_GB2312"/>
          <w:kern w:val="0"/>
          <w:highlight w:val="none"/>
        </w:rPr>
        <w:t>≤</w:t>
      </w:r>
      <w:r>
        <w:rPr>
          <w:kern w:val="0"/>
          <w:highlight w:val="none"/>
        </w:rPr>
        <w:t>债务率</w:t>
      </w:r>
      <w:r>
        <w:rPr>
          <w:rFonts w:hint="eastAsia" w:ascii="仿宋_GB2312"/>
          <w:kern w:val="0"/>
          <w:highlight w:val="none"/>
        </w:rPr>
        <w:t>&lt;</w:t>
      </w:r>
      <w:r>
        <w:rPr>
          <w:kern w:val="0"/>
          <w:highlight w:val="none"/>
        </w:rPr>
        <w:t>200%）、绿（债务率</w:t>
      </w:r>
      <w:r>
        <w:rPr>
          <w:rFonts w:hint="eastAsia" w:ascii="仿宋_GB2312"/>
          <w:kern w:val="0"/>
          <w:highlight w:val="none"/>
        </w:rPr>
        <w:t>&lt;</w:t>
      </w:r>
      <w:r>
        <w:rPr>
          <w:kern w:val="0"/>
          <w:highlight w:val="none"/>
        </w:rPr>
        <w:t>120%）四个风险等级。</w:t>
      </w:r>
    </w:p>
    <w:p>
      <w:pPr>
        <w:keepNext w:val="0"/>
        <w:keepLines w:val="0"/>
        <w:pageBreakBefore w:val="0"/>
        <w:widowControl w:val="0"/>
        <w:kinsoku/>
        <w:wordWrap/>
        <w:overflowPunct w:val="0"/>
        <w:topLinePunct w:val="0"/>
        <w:autoSpaceDE/>
        <w:autoSpaceDN/>
        <w:bidi w:val="0"/>
        <w:spacing w:beforeLines="0" w:afterLines="0" w:line="580" w:lineRule="exact"/>
        <w:ind w:firstLine="640" w:firstLineChars="200"/>
        <w:jc w:val="both"/>
        <w:rPr>
          <w:kern w:val="0"/>
          <w:highlight w:val="none"/>
        </w:rPr>
      </w:pPr>
      <w:r>
        <w:rPr>
          <w:rFonts w:eastAsia="黑体"/>
          <w:bCs/>
          <w:highlight w:val="none"/>
        </w:rPr>
        <w:t>1</w:t>
      </w:r>
      <w:r>
        <w:rPr>
          <w:rFonts w:hint="eastAsia" w:eastAsia="黑体"/>
          <w:bCs/>
          <w:highlight w:val="none"/>
          <w:lang w:val="en-US" w:eastAsia="zh-CN"/>
        </w:rPr>
        <w:t>3</w:t>
      </w:r>
      <w:r>
        <w:rPr>
          <w:rFonts w:eastAsia="黑体"/>
          <w:bCs/>
          <w:highlight w:val="none"/>
        </w:rPr>
        <w:t>.三单列三专项：</w:t>
      </w:r>
      <w:r>
        <w:rPr>
          <w:kern w:val="0"/>
          <w:highlight w:val="none"/>
        </w:rPr>
        <w:t>是指预算编制单列，账户设置单列，资金拨付单列，实行专项监控，实施专项监督，建立专项绩效评价。</w:t>
      </w:r>
    </w:p>
    <w:p>
      <w:pPr>
        <w:pStyle w:val="13"/>
        <w:overflowPunct w:val="0"/>
        <w:spacing w:beforeLines="0" w:afterLines="0" w:line="580" w:lineRule="exact"/>
        <w:ind w:firstLine="420"/>
        <w:rPr>
          <w:kern w:val="0"/>
          <w:highlight w:val="none"/>
        </w:rPr>
      </w:pPr>
    </w:p>
    <w:p>
      <w:pPr>
        <w:overflowPunct w:val="0"/>
        <w:spacing w:beforeLines="0" w:afterLines="0" w:line="580" w:lineRule="exact"/>
        <w:ind w:firstLine="640" w:firstLineChars="200"/>
        <w:rPr>
          <w:kern w:val="0"/>
          <w:highlight w:val="none"/>
        </w:rPr>
      </w:pPr>
    </w:p>
    <w:p>
      <w:pPr>
        <w:pStyle w:val="13"/>
        <w:overflowPunct w:val="0"/>
        <w:spacing w:beforeLines="0" w:afterLines="0" w:line="580" w:lineRule="exact"/>
        <w:ind w:firstLine="420"/>
        <w:rPr>
          <w:kern w:val="0"/>
          <w:highlight w:val="none"/>
        </w:rPr>
      </w:pPr>
    </w:p>
    <w:p>
      <w:pPr>
        <w:overflowPunct w:val="0"/>
        <w:spacing w:beforeLines="0" w:afterLines="0" w:line="580" w:lineRule="exact"/>
        <w:ind w:firstLine="640" w:firstLineChars="200"/>
        <w:rPr>
          <w:kern w:val="0"/>
          <w:highlight w:val="none"/>
        </w:rPr>
      </w:pPr>
    </w:p>
    <w:p>
      <w:pPr>
        <w:pStyle w:val="13"/>
        <w:overflowPunct w:val="0"/>
        <w:spacing w:beforeLines="0" w:afterLines="0" w:line="580" w:lineRule="exact"/>
        <w:ind w:firstLine="420"/>
        <w:rPr>
          <w:kern w:val="0"/>
          <w:highlight w:val="none"/>
        </w:rPr>
      </w:pPr>
    </w:p>
    <w:p>
      <w:pPr>
        <w:overflowPunct w:val="0"/>
        <w:spacing w:beforeLines="0" w:afterLines="0" w:line="580" w:lineRule="exact"/>
        <w:ind w:firstLine="640" w:firstLineChars="200"/>
        <w:rPr>
          <w:kern w:val="0"/>
          <w:highlight w:val="none"/>
        </w:rPr>
      </w:pPr>
    </w:p>
    <w:p>
      <w:pPr>
        <w:overflowPunct w:val="0"/>
        <w:spacing w:beforeLines="0" w:afterLines="0" w:line="580" w:lineRule="exact"/>
        <w:ind w:firstLine="640" w:firstLineChars="200"/>
        <w:rPr>
          <w:rFonts w:hint="eastAsia"/>
          <w:lang w:val="en-US" w:eastAsia="zh-CN"/>
        </w:rPr>
      </w:pPr>
    </w:p>
    <w:sectPr>
      <w:footerReference r:id="rId3" w:type="default"/>
      <w:footerReference r:id="rId4" w:type="even"/>
      <w:pgSz w:w="11906" w:h="16838"/>
      <w:pgMar w:top="1701" w:right="1474" w:bottom="1531" w:left="1587" w:header="851" w:footer="1304" w:gutter="0"/>
      <w:cols w:space="0" w:num="1"/>
      <w:docGrid w:type="lines" w:linePitch="43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3794523"/>
      <w:docPartObj>
        <w:docPartGallery w:val="autotext"/>
      </w:docPartObj>
    </w:sdtPr>
    <w:sdtContent>
      <w:p>
        <w:pPr>
          <w:pStyle w:val="5"/>
          <w:ind w:right="180"/>
          <w:jc w:val="right"/>
        </w:pPr>
        <w:r>
          <w:rPr>
            <w:rFonts w:hint="eastAsia" w:asciiTheme="minorEastAsia" w:hAnsiTheme="minorEastAsia" w:eastAsiaTheme="minorEastAsia"/>
            <w:sz w:val="28"/>
            <w:szCs w:val="28"/>
          </w:rPr>
          <w:t xml:space="preserve">— </w:t>
        </w: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   \* MERGEFORMAT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19</w:t>
        </w:r>
        <w:r>
          <w:rPr>
            <w:rFonts w:asciiTheme="minorEastAsia" w:hAnsiTheme="minorEastAsia" w:eastAsiaTheme="minorEastAsia"/>
            <w:sz w:val="28"/>
            <w:szCs w:val="28"/>
          </w:rPr>
          <w:fldChar w:fldCharType="end"/>
        </w:r>
        <w:r>
          <w:rPr>
            <w:rFonts w:hint="eastAsia" w:asciiTheme="minorEastAsia" w:hAnsiTheme="minorEastAsia" w:eastAsiaTheme="minorEastAsia"/>
            <w:sz w:val="28"/>
            <w:szCs w:val="28"/>
          </w:rPr>
          <w:t xml:space="preserve"> —</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3794541"/>
      <w:docPartObj>
        <w:docPartGallery w:val="autotext"/>
      </w:docPartObj>
    </w:sdtPr>
    <w:sdtContent>
      <w:p>
        <w:pPr>
          <w:pStyle w:val="5"/>
          <w:ind w:right="180" w:firstLine="180" w:firstLineChars="100"/>
        </w:pPr>
        <w:r>
          <w:rPr>
            <w:rFonts w:hint="eastAsia" w:asciiTheme="minorEastAsia" w:hAnsiTheme="minorEastAsia" w:eastAsiaTheme="minorEastAsia"/>
            <w:sz w:val="28"/>
            <w:szCs w:val="28"/>
          </w:rPr>
          <w:t xml:space="preserve">— </w:t>
        </w: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   \* MERGEFORMAT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20</w:t>
        </w:r>
        <w:r>
          <w:rPr>
            <w:rFonts w:asciiTheme="minorEastAsia" w:hAnsiTheme="minorEastAsia" w:eastAsiaTheme="minorEastAsia"/>
            <w:sz w:val="28"/>
            <w:szCs w:val="28"/>
          </w:rPr>
          <w:fldChar w:fldCharType="end"/>
        </w:r>
        <w:r>
          <w:rPr>
            <w:rFonts w:hint="eastAsia" w:asciiTheme="minorEastAsia" w:hAnsiTheme="minorEastAsia" w:eastAsiaTheme="minorEastAsia"/>
            <w:sz w:val="28"/>
            <w:szCs w:val="28"/>
          </w:rPr>
          <w:t xml:space="preserve"> —</w:t>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1DA9D8"/>
    <w:multiLevelType w:val="singleLevel"/>
    <w:tmpl w:val="8B1DA9D8"/>
    <w:lvl w:ilvl="0" w:tentative="0">
      <w:start w:val="1"/>
      <w:numFmt w:val="chineseCounting"/>
      <w:suff w:val="nothing"/>
      <w:lvlText w:val="（%1）"/>
      <w:lvlJc w:val="left"/>
      <w:rPr>
        <w:rFonts w:hint="eastAsia"/>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知守">
    <w15:presenceInfo w15:providerId="WPS Office" w15:userId="155249386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6"/>
  <w:embedSystemFonts/>
  <w:mirrorMargins w:val="1"/>
  <w:bordersDoNotSurroundHeader w:val="0"/>
  <w:bordersDoNotSurroundFooter w:val="0"/>
  <w:revisionView w:markup="0"/>
  <w:documentProtection w:enforcement="0"/>
  <w:defaultTabStop w:val="420"/>
  <w:evenAndOddHeaders w:val="1"/>
  <w:drawingGridVerticalSpacing w:val="219"/>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ZlOWI3M2NjMmM1MzI3OTk4NDEyN2RhNTQ1YzczNjMifQ=="/>
    <w:docVar w:name="KSO_WPS_MARK_KEY" w:val="410a2357-210e-422b-b96d-cd59e335d032"/>
  </w:docVars>
  <w:rsids>
    <w:rsidRoot w:val="00DD5F60"/>
    <w:rsid w:val="00086CF8"/>
    <w:rsid w:val="00101238"/>
    <w:rsid w:val="00114BCD"/>
    <w:rsid w:val="00127C48"/>
    <w:rsid w:val="001F5774"/>
    <w:rsid w:val="002015B0"/>
    <w:rsid w:val="00247E9A"/>
    <w:rsid w:val="0028794B"/>
    <w:rsid w:val="002E3B24"/>
    <w:rsid w:val="003071C8"/>
    <w:rsid w:val="003200CE"/>
    <w:rsid w:val="003361BB"/>
    <w:rsid w:val="00336617"/>
    <w:rsid w:val="003842BF"/>
    <w:rsid w:val="003D7AD2"/>
    <w:rsid w:val="004E5561"/>
    <w:rsid w:val="00516600"/>
    <w:rsid w:val="005322B7"/>
    <w:rsid w:val="0057720A"/>
    <w:rsid w:val="005B1AFB"/>
    <w:rsid w:val="00686935"/>
    <w:rsid w:val="006C7E08"/>
    <w:rsid w:val="00735951"/>
    <w:rsid w:val="0077386D"/>
    <w:rsid w:val="007F598C"/>
    <w:rsid w:val="00814795"/>
    <w:rsid w:val="008C46DA"/>
    <w:rsid w:val="009058CA"/>
    <w:rsid w:val="009F0662"/>
    <w:rsid w:val="00A010CA"/>
    <w:rsid w:val="00A326CF"/>
    <w:rsid w:val="00A62A1C"/>
    <w:rsid w:val="00AA7A9E"/>
    <w:rsid w:val="00AE30B0"/>
    <w:rsid w:val="00B75A93"/>
    <w:rsid w:val="00B9097F"/>
    <w:rsid w:val="00B94D51"/>
    <w:rsid w:val="00BF69A3"/>
    <w:rsid w:val="00D2110F"/>
    <w:rsid w:val="00D506BB"/>
    <w:rsid w:val="00D7551B"/>
    <w:rsid w:val="00D9124A"/>
    <w:rsid w:val="00D96099"/>
    <w:rsid w:val="00DB5A92"/>
    <w:rsid w:val="00DD5F60"/>
    <w:rsid w:val="00EB7686"/>
    <w:rsid w:val="00FB2646"/>
    <w:rsid w:val="00FE74CB"/>
    <w:rsid w:val="015316D8"/>
    <w:rsid w:val="0158051A"/>
    <w:rsid w:val="019D11DA"/>
    <w:rsid w:val="01DD4623"/>
    <w:rsid w:val="024904C1"/>
    <w:rsid w:val="02A06393"/>
    <w:rsid w:val="02FF11EC"/>
    <w:rsid w:val="032D0759"/>
    <w:rsid w:val="03394EB3"/>
    <w:rsid w:val="03854ED7"/>
    <w:rsid w:val="03A762C0"/>
    <w:rsid w:val="03C055D4"/>
    <w:rsid w:val="03CA0C4A"/>
    <w:rsid w:val="03DB0660"/>
    <w:rsid w:val="03E536BC"/>
    <w:rsid w:val="041B2000"/>
    <w:rsid w:val="0438190A"/>
    <w:rsid w:val="04531FA4"/>
    <w:rsid w:val="047368F8"/>
    <w:rsid w:val="048760F2"/>
    <w:rsid w:val="04F428D5"/>
    <w:rsid w:val="05304EB2"/>
    <w:rsid w:val="054E5084"/>
    <w:rsid w:val="05A17EFD"/>
    <w:rsid w:val="065E60DE"/>
    <w:rsid w:val="06790FC8"/>
    <w:rsid w:val="06913258"/>
    <w:rsid w:val="069608FE"/>
    <w:rsid w:val="06B76107"/>
    <w:rsid w:val="06C02F22"/>
    <w:rsid w:val="0733404E"/>
    <w:rsid w:val="07BD6B50"/>
    <w:rsid w:val="083640B7"/>
    <w:rsid w:val="085602B5"/>
    <w:rsid w:val="085A27C3"/>
    <w:rsid w:val="08DF233D"/>
    <w:rsid w:val="09220C0A"/>
    <w:rsid w:val="097428BC"/>
    <w:rsid w:val="09A84B40"/>
    <w:rsid w:val="09AE3E34"/>
    <w:rsid w:val="0A251E44"/>
    <w:rsid w:val="0A43184B"/>
    <w:rsid w:val="0A79028B"/>
    <w:rsid w:val="0A894972"/>
    <w:rsid w:val="0ABB08A3"/>
    <w:rsid w:val="0ABF24F9"/>
    <w:rsid w:val="0AF67B2D"/>
    <w:rsid w:val="0B86536D"/>
    <w:rsid w:val="0B9657D1"/>
    <w:rsid w:val="0BF00244"/>
    <w:rsid w:val="0C3A6B03"/>
    <w:rsid w:val="0C5C1C12"/>
    <w:rsid w:val="0C7C56A6"/>
    <w:rsid w:val="0C917B0E"/>
    <w:rsid w:val="0CB80A22"/>
    <w:rsid w:val="0D001217"/>
    <w:rsid w:val="0D79298D"/>
    <w:rsid w:val="0D7F52B8"/>
    <w:rsid w:val="0D8B7D57"/>
    <w:rsid w:val="0EDE2DB2"/>
    <w:rsid w:val="0EFD6FC4"/>
    <w:rsid w:val="0F066509"/>
    <w:rsid w:val="0F652856"/>
    <w:rsid w:val="0F6A48A4"/>
    <w:rsid w:val="0FC2411A"/>
    <w:rsid w:val="0FC41115"/>
    <w:rsid w:val="0FDE2036"/>
    <w:rsid w:val="0FEA1F77"/>
    <w:rsid w:val="0FF05A5F"/>
    <w:rsid w:val="10300F22"/>
    <w:rsid w:val="103669CA"/>
    <w:rsid w:val="10D809C1"/>
    <w:rsid w:val="11632CE7"/>
    <w:rsid w:val="11D36902"/>
    <w:rsid w:val="12495E7F"/>
    <w:rsid w:val="13D1764E"/>
    <w:rsid w:val="143108FD"/>
    <w:rsid w:val="145909CA"/>
    <w:rsid w:val="14AA2168"/>
    <w:rsid w:val="14B44CE1"/>
    <w:rsid w:val="15335E25"/>
    <w:rsid w:val="1548367B"/>
    <w:rsid w:val="157040F9"/>
    <w:rsid w:val="1571776B"/>
    <w:rsid w:val="158C5316"/>
    <w:rsid w:val="16DC407B"/>
    <w:rsid w:val="16F45869"/>
    <w:rsid w:val="1748684E"/>
    <w:rsid w:val="17771D98"/>
    <w:rsid w:val="17B40D7F"/>
    <w:rsid w:val="17B45C07"/>
    <w:rsid w:val="17E31439"/>
    <w:rsid w:val="17F66F99"/>
    <w:rsid w:val="184A7364"/>
    <w:rsid w:val="18686074"/>
    <w:rsid w:val="187A3B4C"/>
    <w:rsid w:val="18925EAF"/>
    <w:rsid w:val="18CB25F9"/>
    <w:rsid w:val="191F3ADA"/>
    <w:rsid w:val="195318B8"/>
    <w:rsid w:val="19B24502"/>
    <w:rsid w:val="19DD6529"/>
    <w:rsid w:val="19E13AB4"/>
    <w:rsid w:val="1A3B7D4C"/>
    <w:rsid w:val="1A42013A"/>
    <w:rsid w:val="1A616E2C"/>
    <w:rsid w:val="1AD10F75"/>
    <w:rsid w:val="1AD36026"/>
    <w:rsid w:val="1AE44224"/>
    <w:rsid w:val="1B220BE2"/>
    <w:rsid w:val="1B5E7755"/>
    <w:rsid w:val="1B910BBD"/>
    <w:rsid w:val="1BA57D78"/>
    <w:rsid w:val="1BC502C3"/>
    <w:rsid w:val="1CB8312D"/>
    <w:rsid w:val="1CBC7581"/>
    <w:rsid w:val="1D110334"/>
    <w:rsid w:val="1D9E58D5"/>
    <w:rsid w:val="1DB9261D"/>
    <w:rsid w:val="1DCD471E"/>
    <w:rsid w:val="1DF977C1"/>
    <w:rsid w:val="1DFC3255"/>
    <w:rsid w:val="1E875215"/>
    <w:rsid w:val="1EAD16FD"/>
    <w:rsid w:val="1EDC0114"/>
    <w:rsid w:val="1EE24A6F"/>
    <w:rsid w:val="1EF00BEE"/>
    <w:rsid w:val="1F252ABB"/>
    <w:rsid w:val="1F906AC3"/>
    <w:rsid w:val="1FBD3E24"/>
    <w:rsid w:val="20457135"/>
    <w:rsid w:val="208D5BE9"/>
    <w:rsid w:val="20D4778F"/>
    <w:rsid w:val="20E04245"/>
    <w:rsid w:val="20F17165"/>
    <w:rsid w:val="210C7C53"/>
    <w:rsid w:val="212C2162"/>
    <w:rsid w:val="216252C1"/>
    <w:rsid w:val="21723F5A"/>
    <w:rsid w:val="218152DA"/>
    <w:rsid w:val="21A734D8"/>
    <w:rsid w:val="21D868DE"/>
    <w:rsid w:val="221C30E1"/>
    <w:rsid w:val="22814AF4"/>
    <w:rsid w:val="23753EA7"/>
    <w:rsid w:val="23773E1A"/>
    <w:rsid w:val="2387631E"/>
    <w:rsid w:val="23E12E62"/>
    <w:rsid w:val="243365BE"/>
    <w:rsid w:val="2454730B"/>
    <w:rsid w:val="25387E2E"/>
    <w:rsid w:val="253F4153"/>
    <w:rsid w:val="255A5BB8"/>
    <w:rsid w:val="26202AAD"/>
    <w:rsid w:val="26B914B6"/>
    <w:rsid w:val="26C32B62"/>
    <w:rsid w:val="26F21324"/>
    <w:rsid w:val="271340E1"/>
    <w:rsid w:val="27147861"/>
    <w:rsid w:val="271D1333"/>
    <w:rsid w:val="271D6716"/>
    <w:rsid w:val="27394A7E"/>
    <w:rsid w:val="27400473"/>
    <w:rsid w:val="27A26C1B"/>
    <w:rsid w:val="27D05536"/>
    <w:rsid w:val="27DB6185"/>
    <w:rsid w:val="27DF1C81"/>
    <w:rsid w:val="27E2526A"/>
    <w:rsid w:val="27F2D31E"/>
    <w:rsid w:val="280F57E8"/>
    <w:rsid w:val="28B906C0"/>
    <w:rsid w:val="28C9204F"/>
    <w:rsid w:val="290037D2"/>
    <w:rsid w:val="291A4B3B"/>
    <w:rsid w:val="294824CF"/>
    <w:rsid w:val="29603AE2"/>
    <w:rsid w:val="29C67FAE"/>
    <w:rsid w:val="29CB28CE"/>
    <w:rsid w:val="29F929B9"/>
    <w:rsid w:val="2A887A43"/>
    <w:rsid w:val="2AA15C51"/>
    <w:rsid w:val="2AD4533E"/>
    <w:rsid w:val="2B20283C"/>
    <w:rsid w:val="2B762899"/>
    <w:rsid w:val="2BAA605D"/>
    <w:rsid w:val="2BD36B73"/>
    <w:rsid w:val="2BFFCC26"/>
    <w:rsid w:val="2C1467AA"/>
    <w:rsid w:val="2C1C336D"/>
    <w:rsid w:val="2C245AA8"/>
    <w:rsid w:val="2C405DEB"/>
    <w:rsid w:val="2C90767E"/>
    <w:rsid w:val="2CB368F0"/>
    <w:rsid w:val="2D076F07"/>
    <w:rsid w:val="2DC142B4"/>
    <w:rsid w:val="2DCA0C7A"/>
    <w:rsid w:val="2E045F3A"/>
    <w:rsid w:val="2E144AF5"/>
    <w:rsid w:val="2E8767B1"/>
    <w:rsid w:val="2F514F78"/>
    <w:rsid w:val="2F802ACF"/>
    <w:rsid w:val="2FF69FF2"/>
    <w:rsid w:val="30E67751"/>
    <w:rsid w:val="30ED5357"/>
    <w:rsid w:val="31097E53"/>
    <w:rsid w:val="31133A04"/>
    <w:rsid w:val="31356107"/>
    <w:rsid w:val="31ED3189"/>
    <w:rsid w:val="3210061A"/>
    <w:rsid w:val="32124FE3"/>
    <w:rsid w:val="32892EB1"/>
    <w:rsid w:val="329515CC"/>
    <w:rsid w:val="32C13D0C"/>
    <w:rsid w:val="32CA62C3"/>
    <w:rsid w:val="32CC2C57"/>
    <w:rsid w:val="33230D38"/>
    <w:rsid w:val="335039F1"/>
    <w:rsid w:val="33664FA1"/>
    <w:rsid w:val="33715F5E"/>
    <w:rsid w:val="338A5CF4"/>
    <w:rsid w:val="33915E26"/>
    <w:rsid w:val="33D740F0"/>
    <w:rsid w:val="33E52369"/>
    <w:rsid w:val="341E2A07"/>
    <w:rsid w:val="34EC597A"/>
    <w:rsid w:val="35682F56"/>
    <w:rsid w:val="359A21DC"/>
    <w:rsid w:val="35C16E06"/>
    <w:rsid w:val="35EE01BF"/>
    <w:rsid w:val="362260A0"/>
    <w:rsid w:val="363B2779"/>
    <w:rsid w:val="367A509F"/>
    <w:rsid w:val="36B24AC6"/>
    <w:rsid w:val="36DA0180"/>
    <w:rsid w:val="372A684B"/>
    <w:rsid w:val="372D4D20"/>
    <w:rsid w:val="374E46CA"/>
    <w:rsid w:val="375B0AC3"/>
    <w:rsid w:val="37D7761E"/>
    <w:rsid w:val="383438BF"/>
    <w:rsid w:val="3851465F"/>
    <w:rsid w:val="388A1B86"/>
    <w:rsid w:val="38AD5420"/>
    <w:rsid w:val="38B86D12"/>
    <w:rsid w:val="39094FB7"/>
    <w:rsid w:val="39137979"/>
    <w:rsid w:val="3929719C"/>
    <w:rsid w:val="397D5F83"/>
    <w:rsid w:val="398119E4"/>
    <w:rsid w:val="39AC3BA3"/>
    <w:rsid w:val="39F304BB"/>
    <w:rsid w:val="39FD5F33"/>
    <w:rsid w:val="3A50013E"/>
    <w:rsid w:val="3A52627F"/>
    <w:rsid w:val="3B0A66DC"/>
    <w:rsid w:val="3B182ADC"/>
    <w:rsid w:val="3BBDD460"/>
    <w:rsid w:val="3BBF16F2"/>
    <w:rsid w:val="3C251FC9"/>
    <w:rsid w:val="3C836DEE"/>
    <w:rsid w:val="3C885F88"/>
    <w:rsid w:val="3C9A9E85"/>
    <w:rsid w:val="3CAEC9F4"/>
    <w:rsid w:val="3CD3756B"/>
    <w:rsid w:val="3CF14C03"/>
    <w:rsid w:val="3D1E069A"/>
    <w:rsid w:val="3D263D3A"/>
    <w:rsid w:val="3D7963D3"/>
    <w:rsid w:val="3DD75419"/>
    <w:rsid w:val="3DD82F3F"/>
    <w:rsid w:val="3DE01454"/>
    <w:rsid w:val="3E1A3557"/>
    <w:rsid w:val="3E1B203E"/>
    <w:rsid w:val="3E57527A"/>
    <w:rsid w:val="3E9625D9"/>
    <w:rsid w:val="3EA648F3"/>
    <w:rsid w:val="3EC426B3"/>
    <w:rsid w:val="3ED477DA"/>
    <w:rsid w:val="3F4A6541"/>
    <w:rsid w:val="3F4C7400"/>
    <w:rsid w:val="3F610492"/>
    <w:rsid w:val="3F7410F8"/>
    <w:rsid w:val="3FA27B9B"/>
    <w:rsid w:val="3FBF3957"/>
    <w:rsid w:val="3FDB6A6B"/>
    <w:rsid w:val="40142956"/>
    <w:rsid w:val="4037219F"/>
    <w:rsid w:val="404F47D4"/>
    <w:rsid w:val="40836138"/>
    <w:rsid w:val="40F462E2"/>
    <w:rsid w:val="41434B73"/>
    <w:rsid w:val="416243F4"/>
    <w:rsid w:val="418238EE"/>
    <w:rsid w:val="41EC31FE"/>
    <w:rsid w:val="41F52918"/>
    <w:rsid w:val="422E7B30"/>
    <w:rsid w:val="424B6CFD"/>
    <w:rsid w:val="42D1430E"/>
    <w:rsid w:val="430033F2"/>
    <w:rsid w:val="43065E58"/>
    <w:rsid w:val="432D7889"/>
    <w:rsid w:val="434F77FF"/>
    <w:rsid w:val="435D4F3E"/>
    <w:rsid w:val="4469669F"/>
    <w:rsid w:val="447C0AC8"/>
    <w:rsid w:val="448D669E"/>
    <w:rsid w:val="44944D25"/>
    <w:rsid w:val="453F1435"/>
    <w:rsid w:val="45E41500"/>
    <w:rsid w:val="45EF367F"/>
    <w:rsid w:val="46223BFB"/>
    <w:rsid w:val="462C2A92"/>
    <w:rsid w:val="465405FF"/>
    <w:rsid w:val="46B90E38"/>
    <w:rsid w:val="46CA44E4"/>
    <w:rsid w:val="47514BAE"/>
    <w:rsid w:val="47B9793D"/>
    <w:rsid w:val="47C73E89"/>
    <w:rsid w:val="4883492F"/>
    <w:rsid w:val="48923A9B"/>
    <w:rsid w:val="489857A5"/>
    <w:rsid w:val="48C923DA"/>
    <w:rsid w:val="490E1F0B"/>
    <w:rsid w:val="491C09FC"/>
    <w:rsid w:val="49AC029F"/>
    <w:rsid w:val="49CA0359"/>
    <w:rsid w:val="49CA4984"/>
    <w:rsid w:val="4A08139C"/>
    <w:rsid w:val="4A1F576B"/>
    <w:rsid w:val="4A5014CA"/>
    <w:rsid w:val="4A7C3DA6"/>
    <w:rsid w:val="4AC74ACE"/>
    <w:rsid w:val="4ACA3C0F"/>
    <w:rsid w:val="4B982DD7"/>
    <w:rsid w:val="4BB62B3B"/>
    <w:rsid w:val="4BBA6B91"/>
    <w:rsid w:val="4BDE3E16"/>
    <w:rsid w:val="4C0514D4"/>
    <w:rsid w:val="4C5008BC"/>
    <w:rsid w:val="4C5A0678"/>
    <w:rsid w:val="4C7D362F"/>
    <w:rsid w:val="4CC104BE"/>
    <w:rsid w:val="4CDF2192"/>
    <w:rsid w:val="4E066032"/>
    <w:rsid w:val="4E593A09"/>
    <w:rsid w:val="4E721A09"/>
    <w:rsid w:val="4E7B594C"/>
    <w:rsid w:val="4EDC1072"/>
    <w:rsid w:val="4EE74B5E"/>
    <w:rsid w:val="4EEA2D5C"/>
    <w:rsid w:val="4F1D4A00"/>
    <w:rsid w:val="4F471CD3"/>
    <w:rsid w:val="4F54791D"/>
    <w:rsid w:val="4FB0062B"/>
    <w:rsid w:val="4FE04AA4"/>
    <w:rsid w:val="4FFB4816"/>
    <w:rsid w:val="501F44E6"/>
    <w:rsid w:val="50655E07"/>
    <w:rsid w:val="509419CF"/>
    <w:rsid w:val="5095081C"/>
    <w:rsid w:val="50965CE8"/>
    <w:rsid w:val="509F5191"/>
    <w:rsid w:val="50D9478C"/>
    <w:rsid w:val="512C1180"/>
    <w:rsid w:val="515F4754"/>
    <w:rsid w:val="517861B8"/>
    <w:rsid w:val="51A47FF1"/>
    <w:rsid w:val="51BC1BBA"/>
    <w:rsid w:val="51C4760A"/>
    <w:rsid w:val="52340B08"/>
    <w:rsid w:val="523B189E"/>
    <w:rsid w:val="523D2C8A"/>
    <w:rsid w:val="52742E1D"/>
    <w:rsid w:val="52AD62F0"/>
    <w:rsid w:val="52D62875"/>
    <w:rsid w:val="534E4A78"/>
    <w:rsid w:val="539E7D3E"/>
    <w:rsid w:val="53B7175B"/>
    <w:rsid w:val="53E42F5F"/>
    <w:rsid w:val="5441766C"/>
    <w:rsid w:val="548307D0"/>
    <w:rsid w:val="54F46459"/>
    <w:rsid w:val="550B72FE"/>
    <w:rsid w:val="55471464"/>
    <w:rsid w:val="55500FA2"/>
    <w:rsid w:val="55524F2D"/>
    <w:rsid w:val="55656200"/>
    <w:rsid w:val="5585760C"/>
    <w:rsid w:val="559D089E"/>
    <w:rsid w:val="55AC288F"/>
    <w:rsid w:val="55AFF7B5"/>
    <w:rsid w:val="55B3210C"/>
    <w:rsid w:val="55CF657E"/>
    <w:rsid w:val="55DC7942"/>
    <w:rsid w:val="56226FF5"/>
    <w:rsid w:val="563C1AE8"/>
    <w:rsid w:val="569837CE"/>
    <w:rsid w:val="56EB73E7"/>
    <w:rsid w:val="56FC6C7A"/>
    <w:rsid w:val="57542E5C"/>
    <w:rsid w:val="576D5825"/>
    <w:rsid w:val="579655A5"/>
    <w:rsid w:val="57DF3A81"/>
    <w:rsid w:val="57EC7845"/>
    <w:rsid w:val="58054916"/>
    <w:rsid w:val="58160494"/>
    <w:rsid w:val="581D2BE2"/>
    <w:rsid w:val="581E5AD0"/>
    <w:rsid w:val="583B7EFB"/>
    <w:rsid w:val="585C276F"/>
    <w:rsid w:val="58694A68"/>
    <w:rsid w:val="59022F01"/>
    <w:rsid w:val="590668B1"/>
    <w:rsid w:val="59095ADA"/>
    <w:rsid w:val="5946106C"/>
    <w:rsid w:val="59492B4B"/>
    <w:rsid w:val="59727A97"/>
    <w:rsid w:val="59AA777F"/>
    <w:rsid w:val="59AD75DA"/>
    <w:rsid w:val="59D56684"/>
    <w:rsid w:val="5A893084"/>
    <w:rsid w:val="5AB10EDB"/>
    <w:rsid w:val="5B433C96"/>
    <w:rsid w:val="5B6F33AB"/>
    <w:rsid w:val="5B911B5A"/>
    <w:rsid w:val="5B9D6FC4"/>
    <w:rsid w:val="5BE03847"/>
    <w:rsid w:val="5BE352E8"/>
    <w:rsid w:val="5BF46D3E"/>
    <w:rsid w:val="5C45286A"/>
    <w:rsid w:val="5C665914"/>
    <w:rsid w:val="5CDF354A"/>
    <w:rsid w:val="5D124496"/>
    <w:rsid w:val="5D354AFA"/>
    <w:rsid w:val="5DAC2322"/>
    <w:rsid w:val="5DBC68C7"/>
    <w:rsid w:val="5E29109B"/>
    <w:rsid w:val="5E3D49CC"/>
    <w:rsid w:val="5E6B203C"/>
    <w:rsid w:val="5EC56770"/>
    <w:rsid w:val="5ED014C1"/>
    <w:rsid w:val="5EDF59F2"/>
    <w:rsid w:val="5EE17A4E"/>
    <w:rsid w:val="5F5A335C"/>
    <w:rsid w:val="5FC2309D"/>
    <w:rsid w:val="5FFB4EC2"/>
    <w:rsid w:val="606237F7"/>
    <w:rsid w:val="60651E4B"/>
    <w:rsid w:val="60EE1FAE"/>
    <w:rsid w:val="614147D4"/>
    <w:rsid w:val="61CE3B8D"/>
    <w:rsid w:val="626D3A65"/>
    <w:rsid w:val="62804B79"/>
    <w:rsid w:val="62891CB7"/>
    <w:rsid w:val="62CE653B"/>
    <w:rsid w:val="62E41C7E"/>
    <w:rsid w:val="630F057F"/>
    <w:rsid w:val="633839B4"/>
    <w:rsid w:val="639C2235"/>
    <w:rsid w:val="63A4729C"/>
    <w:rsid w:val="63B079EF"/>
    <w:rsid w:val="63B10485"/>
    <w:rsid w:val="63E61662"/>
    <w:rsid w:val="63F77942"/>
    <w:rsid w:val="63FB1258"/>
    <w:rsid w:val="640F5E44"/>
    <w:rsid w:val="6449621A"/>
    <w:rsid w:val="645A795A"/>
    <w:rsid w:val="651009B6"/>
    <w:rsid w:val="652F7039"/>
    <w:rsid w:val="658730CF"/>
    <w:rsid w:val="658E4334"/>
    <w:rsid w:val="659D7BAA"/>
    <w:rsid w:val="65D73958"/>
    <w:rsid w:val="66266ED5"/>
    <w:rsid w:val="66701D9C"/>
    <w:rsid w:val="6679056C"/>
    <w:rsid w:val="66CD049A"/>
    <w:rsid w:val="66D734E4"/>
    <w:rsid w:val="66F51401"/>
    <w:rsid w:val="67701B98"/>
    <w:rsid w:val="679B09B6"/>
    <w:rsid w:val="67C10A7D"/>
    <w:rsid w:val="67CC11E0"/>
    <w:rsid w:val="67D06E65"/>
    <w:rsid w:val="67E81E4D"/>
    <w:rsid w:val="680074F9"/>
    <w:rsid w:val="68166310"/>
    <w:rsid w:val="682D5AB2"/>
    <w:rsid w:val="68433FBD"/>
    <w:rsid w:val="68974539"/>
    <w:rsid w:val="68AF061D"/>
    <w:rsid w:val="68E84B23"/>
    <w:rsid w:val="68F0569E"/>
    <w:rsid w:val="690164B5"/>
    <w:rsid w:val="69431305"/>
    <w:rsid w:val="694A73C1"/>
    <w:rsid w:val="695212DA"/>
    <w:rsid w:val="69562C78"/>
    <w:rsid w:val="69C65E75"/>
    <w:rsid w:val="69D41F5D"/>
    <w:rsid w:val="69DA227E"/>
    <w:rsid w:val="6A17415C"/>
    <w:rsid w:val="6A1A717B"/>
    <w:rsid w:val="6AAB0F10"/>
    <w:rsid w:val="6AC36D45"/>
    <w:rsid w:val="6AD6799A"/>
    <w:rsid w:val="6B8E4AB9"/>
    <w:rsid w:val="6BA22313"/>
    <w:rsid w:val="6BA93BCD"/>
    <w:rsid w:val="6BB64CF3"/>
    <w:rsid w:val="6BBB3062"/>
    <w:rsid w:val="6BFDC401"/>
    <w:rsid w:val="6C080E71"/>
    <w:rsid w:val="6C8456D5"/>
    <w:rsid w:val="6CE52E9C"/>
    <w:rsid w:val="6CF31062"/>
    <w:rsid w:val="6D01750D"/>
    <w:rsid w:val="6D81577C"/>
    <w:rsid w:val="6D8264D5"/>
    <w:rsid w:val="6D9E545D"/>
    <w:rsid w:val="6DE16440"/>
    <w:rsid w:val="6E273929"/>
    <w:rsid w:val="6E565963"/>
    <w:rsid w:val="6E66518B"/>
    <w:rsid w:val="6E925FC9"/>
    <w:rsid w:val="6E981A54"/>
    <w:rsid w:val="6E9F2B3A"/>
    <w:rsid w:val="6F8A5598"/>
    <w:rsid w:val="6FB22C84"/>
    <w:rsid w:val="6FDB4045"/>
    <w:rsid w:val="7006681F"/>
    <w:rsid w:val="714E0FBE"/>
    <w:rsid w:val="717402AD"/>
    <w:rsid w:val="71844269"/>
    <w:rsid w:val="719A67EB"/>
    <w:rsid w:val="71B77B2D"/>
    <w:rsid w:val="71DB20DB"/>
    <w:rsid w:val="721D3205"/>
    <w:rsid w:val="727F33AE"/>
    <w:rsid w:val="72F63C24"/>
    <w:rsid w:val="72FF3958"/>
    <w:rsid w:val="731654B1"/>
    <w:rsid w:val="735A0057"/>
    <w:rsid w:val="735FBB92"/>
    <w:rsid w:val="73C20171"/>
    <w:rsid w:val="73DB0AB8"/>
    <w:rsid w:val="74143397"/>
    <w:rsid w:val="743740D1"/>
    <w:rsid w:val="74992723"/>
    <w:rsid w:val="74DA16DE"/>
    <w:rsid w:val="74F40913"/>
    <w:rsid w:val="750A18DD"/>
    <w:rsid w:val="75224457"/>
    <w:rsid w:val="755E203C"/>
    <w:rsid w:val="75667136"/>
    <w:rsid w:val="75AF1964"/>
    <w:rsid w:val="75B72D40"/>
    <w:rsid w:val="7610431D"/>
    <w:rsid w:val="763C3364"/>
    <w:rsid w:val="77090326"/>
    <w:rsid w:val="7763329E"/>
    <w:rsid w:val="77FD4817"/>
    <w:rsid w:val="7859644F"/>
    <w:rsid w:val="78CF226D"/>
    <w:rsid w:val="78DA50B6"/>
    <w:rsid w:val="78FD502C"/>
    <w:rsid w:val="793A08B2"/>
    <w:rsid w:val="79A731EA"/>
    <w:rsid w:val="79AE0B68"/>
    <w:rsid w:val="79DD6C0C"/>
    <w:rsid w:val="79E56EB4"/>
    <w:rsid w:val="7A0E39B9"/>
    <w:rsid w:val="7AF6311D"/>
    <w:rsid w:val="7AFFEA82"/>
    <w:rsid w:val="7B79074A"/>
    <w:rsid w:val="7B973BE4"/>
    <w:rsid w:val="7BEB517B"/>
    <w:rsid w:val="7BFC4174"/>
    <w:rsid w:val="7BFF02DC"/>
    <w:rsid w:val="7C240B22"/>
    <w:rsid w:val="7C6A7B69"/>
    <w:rsid w:val="7C741AA9"/>
    <w:rsid w:val="7C7C44BA"/>
    <w:rsid w:val="7C887303"/>
    <w:rsid w:val="7C980293"/>
    <w:rsid w:val="7C991738"/>
    <w:rsid w:val="7CD33CA2"/>
    <w:rsid w:val="7CEA2FE5"/>
    <w:rsid w:val="7D0C3355"/>
    <w:rsid w:val="7D6A6097"/>
    <w:rsid w:val="7DB67EA0"/>
    <w:rsid w:val="7DD11F09"/>
    <w:rsid w:val="7E1E2065"/>
    <w:rsid w:val="7EB31D9A"/>
    <w:rsid w:val="7EC45A6A"/>
    <w:rsid w:val="7EDF50CB"/>
    <w:rsid w:val="7F1F0CD1"/>
    <w:rsid w:val="7F346629"/>
    <w:rsid w:val="7F3F4FBF"/>
    <w:rsid w:val="7F7D2A23"/>
    <w:rsid w:val="7FA50F81"/>
    <w:rsid w:val="7FAA57E2"/>
    <w:rsid w:val="7FFEFE33"/>
    <w:rsid w:val="B7F68928"/>
    <w:rsid w:val="B9FFC0D4"/>
    <w:rsid w:val="BFE1B1C7"/>
    <w:rsid w:val="D7F3585F"/>
    <w:rsid w:val="DDEFCD9B"/>
    <w:rsid w:val="DFBD52C1"/>
    <w:rsid w:val="ECCEDA3B"/>
    <w:rsid w:val="EDDDF34C"/>
    <w:rsid w:val="F6FD8AD2"/>
    <w:rsid w:val="F77E89D5"/>
    <w:rsid w:val="F7A5D642"/>
    <w:rsid w:val="F7FE1799"/>
    <w:rsid w:val="FADFF5F8"/>
    <w:rsid w:val="FDDEBDC3"/>
    <w:rsid w:val="FF7F582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iPriority="99"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9">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2">
    <w:name w:val="annotation text"/>
    <w:basedOn w:val="1"/>
    <w:autoRedefine/>
    <w:qFormat/>
    <w:uiPriority w:val="0"/>
    <w:pPr>
      <w:jc w:val="left"/>
    </w:pPr>
  </w:style>
  <w:style w:type="paragraph" w:styleId="3">
    <w:name w:val="Salutation"/>
    <w:basedOn w:val="1"/>
    <w:next w:val="1"/>
    <w:autoRedefine/>
    <w:unhideWhenUsed/>
    <w:qFormat/>
    <w:uiPriority w:val="99"/>
  </w:style>
  <w:style w:type="paragraph" w:styleId="4">
    <w:name w:val="Body Text"/>
    <w:basedOn w:val="1"/>
    <w:autoRedefine/>
    <w:qFormat/>
    <w:uiPriority w:val="1"/>
    <w:pPr>
      <w:ind w:left="111"/>
    </w:pPr>
    <w:rPr>
      <w:rFonts w:ascii="仿宋_GB2312" w:hAnsi="仿宋_GB2312" w:cs="仿宋_GB2312"/>
      <w:lang w:val="zh-CN" w:bidi="zh-CN"/>
    </w:rPr>
  </w:style>
  <w:style w:type="paragraph" w:styleId="5">
    <w:name w:val="footer"/>
    <w:basedOn w:val="1"/>
    <w:link w:val="25"/>
    <w:autoRedefine/>
    <w:qFormat/>
    <w:uiPriority w:val="99"/>
    <w:pPr>
      <w:tabs>
        <w:tab w:val="center" w:pos="4153"/>
        <w:tab w:val="right" w:pos="8306"/>
      </w:tabs>
      <w:snapToGrid w:val="0"/>
      <w:jc w:val="left"/>
    </w:pPr>
    <w:rPr>
      <w:sz w:val="18"/>
      <w:szCs w:val="18"/>
    </w:rPr>
  </w:style>
  <w:style w:type="paragraph" w:styleId="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autoRedefine/>
    <w:qFormat/>
    <w:uiPriority w:val="0"/>
    <w:pPr>
      <w:spacing w:before="100" w:beforeAutospacing="1" w:after="100" w:afterAutospacing="1"/>
      <w:jc w:val="left"/>
    </w:pPr>
    <w:rPr>
      <w:kern w:val="0"/>
      <w:sz w:val="24"/>
    </w:rPr>
  </w:style>
  <w:style w:type="character" w:styleId="10">
    <w:name w:val="Emphasis"/>
    <w:basedOn w:val="9"/>
    <w:autoRedefine/>
    <w:qFormat/>
    <w:uiPriority w:val="0"/>
    <w:rPr>
      <w:i/>
    </w:rPr>
  </w:style>
  <w:style w:type="paragraph" w:customStyle="1" w:styleId="11">
    <w:name w:val="章标题"/>
    <w:basedOn w:val="1"/>
    <w:next w:val="12"/>
    <w:autoRedefine/>
    <w:qFormat/>
    <w:uiPriority w:val="99"/>
    <w:pPr>
      <w:spacing w:line="323" w:lineRule="atLeast"/>
      <w:ind w:right="-120"/>
      <w:jc w:val="center"/>
      <w:textAlignment w:val="baseline"/>
    </w:pPr>
    <w:rPr>
      <w:color w:val="FF0000"/>
      <w:sz w:val="18"/>
      <w:szCs w:val="18"/>
    </w:rPr>
  </w:style>
  <w:style w:type="paragraph" w:customStyle="1" w:styleId="12">
    <w:name w:val="节标题"/>
    <w:basedOn w:val="1"/>
    <w:next w:val="1"/>
    <w:autoRedefine/>
    <w:qFormat/>
    <w:uiPriority w:val="0"/>
    <w:pPr>
      <w:widowControl/>
      <w:spacing w:line="289" w:lineRule="atLeast"/>
      <w:jc w:val="center"/>
      <w:textAlignment w:val="baseline"/>
    </w:pPr>
    <w:rPr>
      <w:color w:val="000000"/>
      <w:sz w:val="28"/>
    </w:rPr>
  </w:style>
  <w:style w:type="paragraph" w:customStyle="1" w:styleId="13">
    <w:name w:val="常用样式（方正仿宋简）"/>
    <w:basedOn w:val="14"/>
    <w:next w:val="1"/>
    <w:autoRedefine/>
    <w:qFormat/>
    <w:uiPriority w:val="99"/>
    <w:pPr>
      <w:spacing w:line="560" w:lineRule="exact"/>
      <w:ind w:firstLine="640" w:firstLineChars="200"/>
    </w:pPr>
  </w:style>
  <w:style w:type="paragraph" w:customStyle="1" w:styleId="14">
    <w:name w:val="正文1"/>
    <w:next w:val="13"/>
    <w:autoRedefine/>
    <w:qFormat/>
    <w:uiPriority w:val="0"/>
    <w:pPr>
      <w:widowControl w:val="0"/>
      <w:jc w:val="both"/>
    </w:pPr>
    <w:rPr>
      <w:rFonts w:ascii="Calibri" w:hAnsi="Calibri" w:eastAsia="宋体" w:cs="Times New Roman"/>
      <w:kern w:val="2"/>
      <w:sz w:val="21"/>
      <w:szCs w:val="24"/>
      <w:lang w:val="en-US" w:eastAsia="zh-CN" w:bidi="ar-SA"/>
    </w:rPr>
  </w:style>
  <w:style w:type="paragraph" w:customStyle="1" w:styleId="15">
    <w:name w:val="正文首行缩进 21"/>
    <w:basedOn w:val="16"/>
    <w:autoRedefine/>
    <w:qFormat/>
    <w:uiPriority w:val="0"/>
    <w:pPr>
      <w:ind w:firstLine="420" w:firstLineChars="200"/>
    </w:pPr>
  </w:style>
  <w:style w:type="paragraph" w:customStyle="1" w:styleId="16">
    <w:name w:val="正文文本缩进1"/>
    <w:basedOn w:val="1"/>
    <w:autoRedefine/>
    <w:qFormat/>
    <w:uiPriority w:val="0"/>
    <w:pPr>
      <w:ind w:left="420" w:leftChars="200"/>
    </w:pPr>
  </w:style>
  <w:style w:type="character" w:customStyle="1" w:styleId="17">
    <w:name w:val="font61"/>
    <w:basedOn w:val="9"/>
    <w:autoRedefine/>
    <w:qFormat/>
    <w:uiPriority w:val="0"/>
    <w:rPr>
      <w:rFonts w:hint="eastAsia" w:ascii="宋体" w:hAnsi="宋体" w:eastAsia="宋体" w:cs="宋体"/>
      <w:b/>
      <w:bCs/>
      <w:color w:val="000000"/>
      <w:sz w:val="22"/>
      <w:szCs w:val="22"/>
      <w:u w:val="none"/>
    </w:rPr>
  </w:style>
  <w:style w:type="character" w:customStyle="1" w:styleId="18">
    <w:name w:val="font31"/>
    <w:basedOn w:val="9"/>
    <w:autoRedefine/>
    <w:qFormat/>
    <w:uiPriority w:val="0"/>
    <w:rPr>
      <w:rFonts w:hint="default" w:ascii="Times New Roman" w:hAnsi="Times New Roman" w:cs="Times New Roman"/>
      <w:b/>
      <w:bCs/>
      <w:color w:val="000000"/>
      <w:sz w:val="22"/>
      <w:szCs w:val="22"/>
      <w:u w:val="none"/>
    </w:rPr>
  </w:style>
  <w:style w:type="character" w:customStyle="1" w:styleId="19">
    <w:name w:val="font11"/>
    <w:basedOn w:val="9"/>
    <w:autoRedefine/>
    <w:qFormat/>
    <w:uiPriority w:val="0"/>
    <w:rPr>
      <w:rFonts w:hint="eastAsia" w:ascii="宋体" w:hAnsi="宋体" w:eastAsia="宋体" w:cs="宋体"/>
      <w:color w:val="000000"/>
      <w:sz w:val="22"/>
      <w:szCs w:val="22"/>
      <w:u w:val="none"/>
    </w:rPr>
  </w:style>
  <w:style w:type="character" w:customStyle="1" w:styleId="20">
    <w:name w:val="font21"/>
    <w:basedOn w:val="9"/>
    <w:autoRedefine/>
    <w:qFormat/>
    <w:uiPriority w:val="0"/>
    <w:rPr>
      <w:rFonts w:hint="eastAsia" w:ascii="宋体" w:hAnsi="宋体" w:eastAsia="宋体" w:cs="宋体"/>
      <w:b/>
      <w:bCs/>
      <w:color w:val="000000"/>
      <w:sz w:val="24"/>
      <w:szCs w:val="24"/>
      <w:u w:val="none"/>
    </w:rPr>
  </w:style>
  <w:style w:type="character" w:customStyle="1" w:styleId="21">
    <w:name w:val="font41"/>
    <w:basedOn w:val="9"/>
    <w:autoRedefine/>
    <w:qFormat/>
    <w:uiPriority w:val="0"/>
    <w:rPr>
      <w:rFonts w:hint="eastAsia" w:ascii="宋体" w:hAnsi="宋体" w:eastAsia="宋体" w:cs="宋体"/>
      <w:b/>
      <w:bCs/>
      <w:color w:val="000000"/>
      <w:sz w:val="24"/>
      <w:szCs w:val="24"/>
      <w:u w:val="none"/>
    </w:rPr>
  </w:style>
  <w:style w:type="character" w:customStyle="1" w:styleId="22">
    <w:name w:val="font71"/>
    <w:basedOn w:val="9"/>
    <w:autoRedefine/>
    <w:qFormat/>
    <w:uiPriority w:val="0"/>
    <w:rPr>
      <w:rFonts w:hint="default" w:ascii="Times New Roman" w:hAnsi="Times New Roman" w:cs="Times New Roman"/>
      <w:b/>
      <w:bCs/>
      <w:color w:val="000000"/>
      <w:sz w:val="24"/>
      <w:szCs w:val="24"/>
      <w:u w:val="none"/>
    </w:rPr>
  </w:style>
  <w:style w:type="character" w:customStyle="1" w:styleId="23">
    <w:name w:val="font01"/>
    <w:basedOn w:val="9"/>
    <w:autoRedefine/>
    <w:qFormat/>
    <w:uiPriority w:val="0"/>
    <w:rPr>
      <w:rFonts w:hint="eastAsia" w:ascii="宋体" w:hAnsi="宋体" w:eastAsia="宋体" w:cs="宋体"/>
      <w:color w:val="000000"/>
      <w:sz w:val="24"/>
      <w:szCs w:val="24"/>
      <w:u w:val="none"/>
    </w:rPr>
  </w:style>
  <w:style w:type="character" w:customStyle="1" w:styleId="24">
    <w:name w:val="font101"/>
    <w:basedOn w:val="9"/>
    <w:autoRedefine/>
    <w:qFormat/>
    <w:uiPriority w:val="0"/>
    <w:rPr>
      <w:rFonts w:hint="eastAsia" w:ascii="宋体" w:hAnsi="宋体" w:eastAsia="宋体" w:cs="宋体"/>
      <w:color w:val="000000"/>
      <w:sz w:val="22"/>
      <w:szCs w:val="22"/>
      <w:u w:val="none"/>
    </w:rPr>
  </w:style>
  <w:style w:type="character" w:customStyle="1" w:styleId="25">
    <w:name w:val="页脚 Char"/>
    <w:basedOn w:val="9"/>
    <w:link w:val="5"/>
    <w:autoRedefine/>
    <w:qFormat/>
    <w:uiPriority w:val="99"/>
    <w:rPr>
      <w:rFonts w:eastAsia="仿宋_GB2312"/>
      <w:kern w:val="2"/>
      <w:sz w:val="18"/>
      <w:szCs w:val="18"/>
    </w:rPr>
  </w:style>
  <w:style w:type="paragraph" w:customStyle="1" w:styleId="26">
    <w:name w:val="Body text|1"/>
    <w:basedOn w:val="1"/>
    <w:autoRedefine/>
    <w:qFormat/>
    <w:uiPriority w:val="0"/>
    <w:pPr>
      <w:widowControl w:val="0"/>
      <w:shd w:val="clear" w:color="auto" w:fill="auto"/>
      <w:spacing w:line="418" w:lineRule="auto"/>
      <w:ind w:firstLine="400"/>
    </w:pPr>
    <w:rPr>
      <w:rFonts w:ascii="宋体" w:hAnsi="宋体" w:eastAsia="宋体" w:cs="宋体"/>
      <w:sz w:val="30"/>
      <w:szCs w:val="30"/>
      <w:u w:val="none"/>
      <w:shd w:val="clear" w:color="auto" w:fill="auto"/>
      <w:lang w:val="zh-TW" w:eastAsia="zh-TW" w:bidi="zh-TW"/>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tyleName="APA Fifth Edition" SelectedStyle="\APA.XSL"/>
</file>

<file path=customXml/itemProps1.xml><?xml version="1.0" encoding="utf-8"?>
<ds:datastoreItem xmlns:ds="http://schemas.openxmlformats.org/officeDocument/2006/customXml" ds:itemID="{CD7592D8-04AB-4269-B3D8-0889F70B852E}">
  <ds:schemaRefs/>
</ds:datastoreItem>
</file>

<file path=docProps/app.xml><?xml version="1.0" encoding="utf-8"?>
<Properties xmlns="http://schemas.openxmlformats.org/officeDocument/2006/extended-properties" xmlns:vt="http://schemas.openxmlformats.org/officeDocument/2006/docPropsVTypes">
  <Company>China</Company>
  <Pages>20</Pages>
  <Words>10575</Words>
  <Characters>11585</Characters>
  <Lines>84</Lines>
  <Paragraphs>23</Paragraphs>
  <TotalTime>46</TotalTime>
  <ScaleCrop>false</ScaleCrop>
  <LinksUpToDate>false</LinksUpToDate>
  <CharactersWithSpaces>11598</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2022-12-07T16:48:00Z</dcterms:created>
  <dc:creator>44537</dc:creator>
  <cp:lastModifiedBy>活出自信的我</cp:lastModifiedBy>
  <cp:lastPrinted>2024-02-23T12:01:00Z</cp:lastPrinted>
  <dcterms:modified xsi:type="dcterms:W3CDTF">2024-02-25T14:11:28Z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B092D9D0106A4F5A8837D843667ADC4F_13</vt:lpwstr>
  </property>
</Properties>
</file>