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DD3E4">
      <w:pPr>
        <w:pStyle w:val="2"/>
        <w:spacing w:line="600" w:lineRule="exact"/>
        <w:ind w:left="0" w:leftChars="0" w:firstLine="0" w:firstLineChars="0"/>
        <w:jc w:val="center"/>
        <w:rPr>
          <w:rFonts w:hint="eastAsia" w:ascii="方正黑体简体" w:hAnsi="方正黑体简体" w:eastAsia="方正黑体简体" w:cs="方正黑体简体"/>
          <w:sz w:val="40"/>
          <w:szCs w:val="40"/>
          <w:lang w:val="en-US" w:eastAsia="zh-CN"/>
        </w:rPr>
      </w:pPr>
      <w:r>
        <w:rPr>
          <w:rFonts w:hint="eastAsia" w:ascii="方正黑体简体" w:hAnsi="方正黑体简体" w:eastAsia="方正黑体简体" w:cs="方正黑体简体"/>
          <w:sz w:val="40"/>
          <w:szCs w:val="40"/>
          <w:lang w:val="en-US" w:eastAsia="zh-CN"/>
        </w:rPr>
        <w:t>目录</w:t>
      </w:r>
    </w:p>
    <w:p w14:paraId="27211597">
      <w:pPr>
        <w:pStyle w:val="2"/>
        <w:spacing w:line="600" w:lineRule="exact"/>
        <w:ind w:left="0" w:leftChars="0" w:firstLine="0" w:firstLineChars="0"/>
        <w:jc w:val="center"/>
        <w:rPr>
          <w:rFonts w:hint="eastAsia" w:ascii="方正黑体简体" w:hAnsi="方正黑体简体" w:eastAsia="方正黑体简体" w:cs="方正黑体简体"/>
          <w:sz w:val="40"/>
          <w:szCs w:val="40"/>
          <w:lang w:val="en-US" w:eastAsia="zh-CN"/>
        </w:rPr>
      </w:pPr>
    </w:p>
    <w:p w14:paraId="59A6114F">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流程图1：退役军人移交安置</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1</w:t>
      </w:r>
    </w:p>
    <w:p w14:paraId="1B199DF0">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流程图2：困难退役军人</w:t>
      </w:r>
      <w:r>
        <w:rPr>
          <w:rFonts w:hint="eastAsia" w:ascii="Times New Roman" w:hAnsi="Times New Roman" w:eastAsia="方正楷体简体" w:cs="Times New Roman"/>
          <w:snapToGrid w:val="0"/>
          <w:color w:val="000000"/>
          <w:kern w:val="0"/>
          <w:sz w:val="30"/>
          <w:szCs w:val="30"/>
          <w:highlight w:val="none"/>
          <w:lang w:val="en-US" w:eastAsia="zh-CN"/>
        </w:rPr>
        <w:t>及其他优抚对象</w:t>
      </w:r>
      <w:r>
        <w:rPr>
          <w:rFonts w:hint="default" w:ascii="Times New Roman" w:hAnsi="Times New Roman" w:eastAsia="方正楷体简体" w:cs="Times New Roman"/>
          <w:snapToGrid w:val="0"/>
          <w:color w:val="000000"/>
          <w:kern w:val="0"/>
          <w:sz w:val="30"/>
          <w:szCs w:val="30"/>
          <w:highlight w:val="none"/>
          <w:lang w:val="en-US" w:eastAsia="zh-CN"/>
        </w:rPr>
        <w:t>关爱帮扶专项基金资金帮扶</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2</w:t>
      </w:r>
    </w:p>
    <w:p w14:paraId="46097D3E">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遂宁市困难退役军人及其他优抚对象关爱帮扶申报表</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3</w:t>
      </w:r>
    </w:p>
    <w:p w14:paraId="09B22341">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流程图3：</w:t>
      </w:r>
      <w:r>
        <w:rPr>
          <w:rFonts w:hint="eastAsia" w:ascii="Times New Roman" w:hAnsi="Times New Roman" w:eastAsia="方正楷体简体" w:cs="Times New Roman"/>
          <w:snapToGrid w:val="0"/>
          <w:color w:val="000000"/>
          <w:kern w:val="0"/>
          <w:sz w:val="30"/>
          <w:szCs w:val="30"/>
          <w:highlight w:val="none"/>
          <w:lang w:val="en-US" w:eastAsia="zh-CN"/>
        </w:rPr>
        <w:t>县</w:t>
      </w:r>
      <w:r>
        <w:rPr>
          <w:rFonts w:hint="default" w:ascii="Times New Roman" w:hAnsi="Times New Roman" w:eastAsia="方正楷体简体" w:cs="Times New Roman"/>
          <w:snapToGrid w:val="0"/>
          <w:color w:val="000000"/>
          <w:kern w:val="0"/>
          <w:sz w:val="30"/>
          <w:szCs w:val="30"/>
          <w:highlight w:val="none"/>
          <w:lang w:val="en-US" w:eastAsia="zh-CN"/>
        </w:rPr>
        <w:t>烈士陵园团队、群众开展纪念活动接待</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5</w:t>
      </w:r>
    </w:p>
    <w:p w14:paraId="7890EE70">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w:t>
      </w:r>
      <w:r>
        <w:rPr>
          <w:rFonts w:hint="eastAsia" w:ascii="Times New Roman" w:hAnsi="Times New Roman" w:eastAsia="方正楷体简体" w:cs="Times New Roman"/>
          <w:snapToGrid w:val="0"/>
          <w:color w:val="000000"/>
          <w:kern w:val="0"/>
          <w:sz w:val="30"/>
          <w:szCs w:val="30"/>
          <w:highlight w:val="none"/>
          <w:lang w:val="en-US" w:eastAsia="zh-CN"/>
        </w:rPr>
        <w:t>4：</w:t>
      </w:r>
      <w:r>
        <w:rPr>
          <w:rFonts w:hint="default" w:ascii="Times New Roman" w:hAnsi="Times New Roman" w:eastAsia="方正楷体简体" w:cs="Times New Roman"/>
          <w:snapToGrid w:val="0"/>
          <w:color w:val="000000"/>
          <w:kern w:val="0"/>
          <w:sz w:val="30"/>
          <w:szCs w:val="30"/>
          <w:highlight w:val="none"/>
          <w:lang w:val="en-US" w:eastAsia="zh-CN"/>
        </w:rPr>
        <w:t>烈士骨灰（遗骸）迁葬、安葬</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6</w:t>
      </w:r>
    </w:p>
    <w:p w14:paraId="09C7905A">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烈士骨灰（遗骸）安葬</w:t>
      </w:r>
      <w:r>
        <w:rPr>
          <w:rFonts w:hint="eastAsia" w:ascii="Times New Roman" w:hAnsi="Times New Roman" w:eastAsia="方正楷体简体" w:cs="Times New Roman"/>
          <w:snapToGrid w:val="0"/>
          <w:color w:val="000000"/>
          <w:kern w:val="0"/>
          <w:sz w:val="30"/>
          <w:szCs w:val="30"/>
          <w:highlight w:val="none"/>
          <w:lang w:val="en-US" w:eastAsia="zh-CN"/>
        </w:rPr>
        <w:t>资料模板</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7</w:t>
      </w:r>
    </w:p>
    <w:p w14:paraId="53162AA0">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w:t>
      </w:r>
      <w:r>
        <w:rPr>
          <w:rFonts w:hint="eastAsia" w:ascii="Times New Roman" w:hAnsi="Times New Roman" w:eastAsia="方正楷体简体" w:cs="Times New Roman"/>
          <w:snapToGrid w:val="0"/>
          <w:color w:val="000000"/>
          <w:kern w:val="0"/>
          <w:sz w:val="30"/>
          <w:szCs w:val="30"/>
          <w:highlight w:val="none"/>
          <w:lang w:val="en-US" w:eastAsia="zh-CN"/>
        </w:rPr>
        <w:t>5：退役军人和烈士、因公牺牲军人、病故军人遗属优待证办理流程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14</w:t>
      </w:r>
    </w:p>
    <w:p w14:paraId="396D01B0">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w:t>
      </w:r>
      <w:r>
        <w:rPr>
          <w:rFonts w:hint="eastAsia" w:ascii="Times New Roman" w:hAnsi="Times New Roman" w:eastAsia="方正楷体简体" w:cs="Times New Roman"/>
          <w:snapToGrid w:val="0"/>
          <w:color w:val="000000"/>
          <w:kern w:val="0"/>
          <w:sz w:val="30"/>
          <w:szCs w:val="30"/>
          <w:highlight w:val="none"/>
          <w:lang w:val="en-US" w:eastAsia="zh-CN"/>
        </w:rPr>
        <w:t>6</w:t>
      </w:r>
      <w:r>
        <w:rPr>
          <w:rFonts w:hint="default" w:ascii="Times New Roman" w:hAnsi="Times New Roman" w:eastAsia="方正楷体简体" w:cs="Times New Roman"/>
          <w:snapToGrid w:val="0"/>
          <w:color w:val="000000"/>
          <w:kern w:val="0"/>
          <w:sz w:val="30"/>
          <w:szCs w:val="30"/>
          <w:highlight w:val="none"/>
          <w:lang w:val="en-US" w:eastAsia="zh-CN"/>
        </w:rPr>
        <w:t>：伤残证件换发、补发、变更</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15</w:t>
      </w:r>
    </w:p>
    <w:p w14:paraId="7AE44C69">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残疾证件换发/补发/变更申请书</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1</w:t>
      </w:r>
      <w:r>
        <w:rPr>
          <w:rFonts w:hint="eastAsia" w:ascii="Times New Roman" w:hAnsi="Times New Roman" w:eastAsia="方正楷体简体" w:cs="Times New Roman"/>
          <w:snapToGrid w:val="0"/>
          <w:color w:val="000000"/>
          <w:kern w:val="0"/>
          <w:sz w:val="30"/>
          <w:szCs w:val="30"/>
          <w:highlight w:val="none"/>
          <w:lang w:val="en-US" w:eastAsia="zh-CN"/>
        </w:rPr>
        <w:t>6</w:t>
      </w:r>
    </w:p>
    <w:p w14:paraId="4F286966">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w:t>
      </w:r>
      <w:r>
        <w:rPr>
          <w:rFonts w:hint="eastAsia" w:ascii="Times New Roman" w:hAnsi="Times New Roman" w:eastAsia="方正楷体简体" w:cs="Times New Roman"/>
          <w:snapToGrid w:val="0"/>
          <w:color w:val="000000"/>
          <w:kern w:val="0"/>
          <w:sz w:val="30"/>
          <w:szCs w:val="30"/>
          <w:highlight w:val="none"/>
          <w:lang w:val="en-US" w:eastAsia="zh-CN"/>
        </w:rPr>
        <w:t>7</w:t>
      </w:r>
      <w:r>
        <w:rPr>
          <w:rFonts w:hint="default" w:ascii="Times New Roman" w:hAnsi="Times New Roman" w:eastAsia="方正楷体简体" w:cs="Times New Roman"/>
          <w:snapToGrid w:val="0"/>
          <w:color w:val="000000"/>
          <w:kern w:val="0"/>
          <w:sz w:val="30"/>
          <w:szCs w:val="30"/>
          <w:highlight w:val="none"/>
          <w:lang w:val="en-US" w:eastAsia="zh-CN"/>
        </w:rPr>
        <w:t>：伤残抚恤关系接收、转移办理</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1</w:t>
      </w:r>
      <w:r>
        <w:rPr>
          <w:rFonts w:hint="eastAsia" w:ascii="Times New Roman" w:hAnsi="Times New Roman" w:eastAsia="方正楷体简体" w:cs="Times New Roman"/>
          <w:snapToGrid w:val="0"/>
          <w:color w:val="000000"/>
          <w:kern w:val="0"/>
          <w:sz w:val="30"/>
          <w:szCs w:val="30"/>
          <w:highlight w:val="none"/>
          <w:lang w:val="en-US" w:eastAsia="zh-CN"/>
        </w:rPr>
        <w:t>7</w:t>
      </w:r>
    </w:p>
    <w:p w14:paraId="66D4AC0A">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w:t>
      </w:r>
      <w:r>
        <w:rPr>
          <w:rFonts w:hint="eastAsia" w:ascii="Times New Roman" w:hAnsi="Times New Roman" w:eastAsia="方正楷体简体" w:cs="Times New Roman"/>
          <w:snapToGrid w:val="0"/>
          <w:color w:val="000000"/>
          <w:kern w:val="0"/>
          <w:sz w:val="30"/>
          <w:szCs w:val="30"/>
          <w:highlight w:val="none"/>
          <w:lang w:val="en-US" w:eastAsia="zh-CN"/>
        </w:rPr>
        <w:t>8</w:t>
      </w:r>
      <w:r>
        <w:rPr>
          <w:rFonts w:hint="default" w:ascii="Times New Roman" w:hAnsi="Times New Roman" w:eastAsia="方正楷体简体" w:cs="Times New Roman"/>
          <w:snapToGrid w:val="0"/>
          <w:color w:val="000000"/>
          <w:kern w:val="0"/>
          <w:sz w:val="30"/>
          <w:szCs w:val="30"/>
          <w:highlight w:val="none"/>
          <w:lang w:val="en-US" w:eastAsia="zh-CN"/>
        </w:rPr>
        <w:t>：残疾军人康复辅助器具配置、维修、更换</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default" w:ascii="Times New Roman" w:hAnsi="Times New Roman" w:eastAsia="方正楷体简体" w:cs="Times New Roman"/>
          <w:snapToGrid w:val="0"/>
          <w:color w:val="000000"/>
          <w:kern w:val="0"/>
          <w:sz w:val="30"/>
          <w:szCs w:val="30"/>
          <w:highlight w:val="none"/>
          <w:lang w:val="en-US" w:eastAsia="zh-CN"/>
        </w:rPr>
        <w:t>1</w:t>
      </w:r>
      <w:r>
        <w:rPr>
          <w:rFonts w:hint="eastAsia" w:ascii="Times New Roman" w:hAnsi="Times New Roman" w:eastAsia="方正楷体简体" w:cs="Times New Roman"/>
          <w:snapToGrid w:val="0"/>
          <w:color w:val="000000"/>
          <w:kern w:val="0"/>
          <w:sz w:val="30"/>
          <w:szCs w:val="30"/>
          <w:highlight w:val="none"/>
          <w:lang w:val="en-US" w:eastAsia="zh-CN"/>
        </w:rPr>
        <w:t>8</w:t>
      </w:r>
    </w:p>
    <w:p w14:paraId="32999265">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残疾军人康复辅助器具配置、维修、更换申请书</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19</w:t>
      </w:r>
    </w:p>
    <w:p w14:paraId="44E8B19C">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w:t>
      </w:r>
      <w:r>
        <w:rPr>
          <w:rFonts w:hint="eastAsia" w:ascii="Times New Roman" w:hAnsi="Times New Roman" w:eastAsia="方正楷体简体" w:cs="Times New Roman"/>
          <w:snapToGrid w:val="0"/>
          <w:color w:val="000000"/>
          <w:kern w:val="0"/>
          <w:sz w:val="30"/>
          <w:szCs w:val="30"/>
          <w:highlight w:val="none"/>
          <w:lang w:val="en-US" w:eastAsia="zh-CN"/>
        </w:rPr>
        <w:t>9</w:t>
      </w:r>
      <w:r>
        <w:rPr>
          <w:rFonts w:hint="default" w:ascii="Times New Roman" w:hAnsi="Times New Roman" w:eastAsia="方正楷体简体" w:cs="Times New Roman"/>
          <w:snapToGrid w:val="0"/>
          <w:color w:val="000000"/>
          <w:kern w:val="0"/>
          <w:sz w:val="30"/>
          <w:szCs w:val="30"/>
          <w:highlight w:val="none"/>
          <w:lang w:val="en-US" w:eastAsia="zh-CN"/>
        </w:rPr>
        <w:t>：退役军人一件事办理</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20</w:t>
      </w:r>
    </w:p>
    <w:p w14:paraId="18D22BFA">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流程图1</w:t>
      </w:r>
      <w:r>
        <w:rPr>
          <w:rFonts w:hint="eastAsia" w:ascii="Times New Roman" w:hAnsi="Times New Roman" w:eastAsia="方正楷体简体" w:cs="Times New Roman"/>
          <w:snapToGrid w:val="0"/>
          <w:color w:val="000000"/>
          <w:kern w:val="0"/>
          <w:sz w:val="30"/>
          <w:szCs w:val="30"/>
          <w:highlight w:val="none"/>
          <w:lang w:val="en-US" w:eastAsia="zh-CN"/>
        </w:rPr>
        <w:t>0</w:t>
      </w:r>
      <w:r>
        <w:rPr>
          <w:rFonts w:hint="default" w:ascii="Times New Roman" w:hAnsi="Times New Roman" w:eastAsia="方正楷体简体" w:cs="Times New Roman"/>
          <w:snapToGrid w:val="0"/>
          <w:color w:val="000000"/>
          <w:kern w:val="0"/>
          <w:sz w:val="30"/>
          <w:szCs w:val="30"/>
          <w:highlight w:val="none"/>
          <w:lang w:val="en-US" w:eastAsia="zh-CN"/>
        </w:rPr>
        <w:t>：</w:t>
      </w:r>
      <w:r>
        <w:rPr>
          <w:rFonts w:hint="eastAsia" w:ascii="Times New Roman" w:hAnsi="Times New Roman" w:eastAsia="方正楷体简体" w:cs="Times New Roman"/>
          <w:snapToGrid w:val="0"/>
          <w:color w:val="000000"/>
          <w:kern w:val="0"/>
          <w:sz w:val="30"/>
          <w:szCs w:val="30"/>
          <w:highlight w:val="none"/>
          <w:lang w:val="en-US" w:eastAsia="zh-CN"/>
        </w:rPr>
        <w:t>县</w:t>
      </w:r>
      <w:r>
        <w:rPr>
          <w:rFonts w:hint="default" w:ascii="Times New Roman" w:hAnsi="Times New Roman" w:eastAsia="方正楷体简体" w:cs="Times New Roman"/>
          <w:snapToGrid w:val="0"/>
          <w:color w:val="000000"/>
          <w:kern w:val="0"/>
          <w:sz w:val="30"/>
          <w:szCs w:val="30"/>
          <w:highlight w:val="none"/>
          <w:lang w:val="en-US" w:eastAsia="zh-CN"/>
        </w:rPr>
        <w:t>军队离休退休干部休养所军休干部接收安置</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21</w:t>
      </w:r>
    </w:p>
    <w:p w14:paraId="7D7B932E">
      <w:pPr>
        <w:pStyle w:val="2"/>
        <w:keepNext w:val="0"/>
        <w:keepLines w:val="0"/>
        <w:pageBreakBefore w:val="0"/>
        <w:widowControl w:val="0"/>
        <w:numPr>
          <w:ilvl w:val="0"/>
          <w:numId w:val="1"/>
        </w:numPr>
        <w:tabs>
          <w:tab w:val="center" w:leader="middleDot" w:pos="8820"/>
        </w:tabs>
        <w:kinsoku/>
        <w:wordWrap/>
        <w:overflowPunct/>
        <w:topLinePunct w:val="0"/>
        <w:autoSpaceDE/>
        <w:autoSpaceDN/>
        <w:bidi w:val="0"/>
        <w:adjustRightInd/>
        <w:snapToGrid/>
        <w:spacing w:line="600" w:lineRule="exact"/>
        <w:ind w:left="0" w:leftChars="0" w:hanging="420" w:firstLineChars="0"/>
        <w:jc w:val="left"/>
        <w:textAlignment w:val="auto"/>
        <w:outlineLvl w:val="9"/>
        <w:rPr>
          <w:rFonts w:hint="default" w:ascii="Times New Roman" w:hAnsi="Times New Roman" w:eastAsia="方正楷体简体" w:cs="Times New Roman"/>
          <w:snapToGrid w:val="0"/>
          <w:color w:val="000000"/>
          <w:kern w:val="0"/>
          <w:sz w:val="30"/>
          <w:szCs w:val="30"/>
          <w:highlight w:val="none"/>
          <w:lang w:val="en-US" w:eastAsia="zh-CN"/>
        </w:rPr>
      </w:pPr>
      <w:r>
        <w:rPr>
          <w:rFonts w:hint="default" w:ascii="Times New Roman" w:hAnsi="Times New Roman" w:eastAsia="方正楷体简体" w:cs="Times New Roman"/>
          <w:snapToGrid w:val="0"/>
          <w:color w:val="000000"/>
          <w:kern w:val="0"/>
          <w:sz w:val="30"/>
          <w:szCs w:val="30"/>
          <w:highlight w:val="none"/>
          <w:lang w:val="en-US" w:eastAsia="zh-CN"/>
        </w:rPr>
        <w:t>流程图1</w:t>
      </w:r>
      <w:r>
        <w:rPr>
          <w:rFonts w:hint="eastAsia" w:ascii="Times New Roman" w:hAnsi="Times New Roman" w:eastAsia="方正楷体简体" w:cs="Times New Roman"/>
          <w:snapToGrid w:val="0"/>
          <w:color w:val="000000"/>
          <w:kern w:val="0"/>
          <w:sz w:val="30"/>
          <w:szCs w:val="30"/>
          <w:highlight w:val="none"/>
          <w:lang w:val="en-US" w:eastAsia="zh-CN"/>
        </w:rPr>
        <w:t>1</w:t>
      </w:r>
      <w:r>
        <w:rPr>
          <w:rFonts w:hint="default" w:ascii="Times New Roman" w:hAnsi="Times New Roman" w:eastAsia="方正楷体简体" w:cs="Times New Roman"/>
          <w:snapToGrid w:val="0"/>
          <w:color w:val="000000"/>
          <w:kern w:val="0"/>
          <w:sz w:val="30"/>
          <w:szCs w:val="30"/>
          <w:highlight w:val="none"/>
          <w:lang w:val="en-US" w:eastAsia="zh-CN"/>
        </w:rPr>
        <w:t>：</w:t>
      </w:r>
      <w:r>
        <w:rPr>
          <w:rFonts w:hint="eastAsia" w:ascii="Times New Roman" w:hAnsi="Times New Roman" w:eastAsia="方正楷体简体" w:cs="Times New Roman"/>
          <w:snapToGrid w:val="0"/>
          <w:color w:val="000000"/>
          <w:kern w:val="0"/>
          <w:sz w:val="30"/>
          <w:szCs w:val="30"/>
          <w:highlight w:val="none"/>
          <w:lang w:val="en-US" w:eastAsia="zh-CN"/>
        </w:rPr>
        <w:t>遂宁市退役军人事务系统</w:t>
      </w:r>
      <w:r>
        <w:rPr>
          <w:rFonts w:hint="default" w:ascii="Times New Roman" w:hAnsi="Times New Roman" w:eastAsia="方正楷体简体" w:cs="Times New Roman"/>
          <w:snapToGrid w:val="0"/>
          <w:color w:val="000000"/>
          <w:kern w:val="0"/>
          <w:sz w:val="30"/>
          <w:szCs w:val="30"/>
          <w:highlight w:val="none"/>
          <w:lang w:val="en-US" w:eastAsia="zh-CN"/>
        </w:rPr>
        <w:t>行政处罚</w:t>
      </w:r>
      <w:r>
        <w:rPr>
          <w:rFonts w:hint="eastAsia" w:ascii="Times New Roman" w:hAnsi="Times New Roman" w:eastAsia="方正楷体简体" w:cs="Times New Roman"/>
          <w:snapToGrid w:val="0"/>
          <w:color w:val="000000"/>
          <w:kern w:val="0"/>
          <w:sz w:val="30"/>
          <w:szCs w:val="30"/>
          <w:highlight w:val="none"/>
          <w:lang w:val="en-US" w:eastAsia="zh-CN"/>
        </w:rPr>
        <w:t>流程</w:t>
      </w:r>
      <w:r>
        <w:rPr>
          <w:rFonts w:hint="eastAsia" w:ascii="Times New Roman" w:hAnsi="Times New Roman" w:eastAsia="方正楷体简体" w:cs="Times New Roman"/>
          <w:snapToGrid w:val="0"/>
          <w:color w:val="000000"/>
          <w:kern w:val="0"/>
          <w:sz w:val="30"/>
          <w:szCs w:val="30"/>
          <w:highlight w:val="none"/>
          <w:lang w:val="en-US" w:eastAsia="zh-CN"/>
        </w:rPr>
        <w:tab/>
      </w:r>
      <w:r>
        <w:rPr>
          <w:rFonts w:hint="eastAsia" w:ascii="Times New Roman" w:hAnsi="Times New Roman" w:eastAsia="方正楷体简体" w:cs="Times New Roman"/>
          <w:snapToGrid w:val="0"/>
          <w:color w:val="000000"/>
          <w:kern w:val="0"/>
          <w:sz w:val="30"/>
          <w:szCs w:val="30"/>
          <w:highlight w:val="none"/>
          <w:lang w:val="en-US" w:eastAsia="zh-CN"/>
        </w:rPr>
        <w:t>22</w:t>
      </w:r>
    </w:p>
    <w:p w14:paraId="36A8BB8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napToGrid w:val="0"/>
          <w:color w:val="000000"/>
          <w:kern w:val="0"/>
          <w:sz w:val="36"/>
          <w:szCs w:val="36"/>
          <w:highlight w:val="none"/>
          <w:lang w:val="en-US" w:eastAsia="zh-CN"/>
        </w:rPr>
      </w:pPr>
    </w:p>
    <w:p w14:paraId="6EF5BF2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napToGrid w:val="0"/>
          <w:color w:val="000000"/>
          <w:kern w:val="0"/>
          <w:sz w:val="36"/>
          <w:szCs w:val="36"/>
          <w:highlight w:val="none"/>
          <w:lang w:val="en-US" w:eastAsia="zh-CN"/>
        </w:rPr>
        <w:sectPr>
          <w:footerReference r:id="rId3" w:type="default"/>
          <w:pgSz w:w="11906" w:h="16838"/>
          <w:pgMar w:top="2098" w:right="1474" w:bottom="1984" w:left="1587" w:header="0" w:footer="1587" w:gutter="0"/>
          <w:pgNumType w:fmt="decimal" w:start="1"/>
          <w:cols w:space="0" w:num="1"/>
          <w:rtlGutter w:val="0"/>
          <w:docGrid w:type="lines" w:linePitch="312" w:charSpace="0"/>
        </w:sectPr>
      </w:pPr>
    </w:p>
    <w:p w14:paraId="2EAA4AE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方正小标宋简体" w:hAnsi="方正小标宋简体" w:eastAsia="方正小标宋简体" w:cs="方正小标宋简体"/>
          <w:snapToGrid w:val="0"/>
          <w:color w:val="000000"/>
          <w:kern w:val="0"/>
          <w:sz w:val="36"/>
          <w:szCs w:val="36"/>
          <w:highlight w:val="none"/>
          <w:lang w:val="en-US" w:eastAsia="zh-CN"/>
        </w:rPr>
      </w:pPr>
      <w:r>
        <w:rPr>
          <w:rFonts w:hint="eastAsia" w:ascii="方正小标宋简体" w:hAnsi="方正小标宋简体" w:eastAsia="方正小标宋简体" w:cs="方正小标宋简体"/>
          <w:snapToGrid w:val="0"/>
          <w:color w:val="000000"/>
          <w:kern w:val="0"/>
          <w:sz w:val="36"/>
          <w:szCs w:val="36"/>
          <w:highlight w:val="none"/>
          <w:lang w:val="en-US" w:eastAsia="zh-CN"/>
        </w:rPr>
        <w:t>流程图1：退役军人移交安置流程</w:t>
      </w:r>
    </w:p>
    <w:p w14:paraId="3F3CE361">
      <w:pPr>
        <w:pStyle w:val="5"/>
        <w:bidi w:val="0"/>
        <w:ind w:left="0" w:leftChars="0" w:firstLine="0" w:firstLineChars="0"/>
        <w:jc w:val="center"/>
        <w:rPr>
          <w:rFonts w:hint="default"/>
          <w:highlight w:val="none"/>
          <w:lang w:val="en-US" w:eastAsia="zh-CN"/>
        </w:rPr>
      </w:pPr>
      <w:r>
        <w:rPr>
          <w:rFonts w:hint="eastAsia"/>
          <w:highlight w:val="none"/>
          <w:lang w:val="en-US" w:eastAsia="zh-CN"/>
        </w:rPr>
        <w:t>（安排工作退役军士和义务兵安置工作）</w:t>
      </w:r>
    </w:p>
    <w:p w14:paraId="09AFA205">
      <w:pPr>
        <w:bidi w:val="0"/>
        <w:rPr>
          <w:rFonts w:hint="eastAsia"/>
          <w:highlight w:val="none"/>
          <w:lang w:val="en-US" w:eastAsia="zh-CN"/>
        </w:rPr>
      </w:pPr>
      <w:r>
        <w:rPr>
          <w:sz w:val="21"/>
          <w:highlight w:val="none"/>
        </w:rPr>
        <mc:AlternateContent>
          <mc:Choice Requires="wpc">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50865" cy="7331710"/>
                <wp:effectExtent l="6350" t="0" r="0" b="2540"/>
                <wp:wrapNone/>
                <wp:docPr id="2" name="画布 2"/>
                <wp:cNvGraphicFramePr/>
                <a:graphic xmlns:a="http://schemas.openxmlformats.org/drawingml/2006/main">
                  <a:graphicData uri="http://schemas.microsoft.com/office/word/2010/wordprocessingCanvas">
                    <wpc:wpc>
                      <wpc:bg/>
                      <wpc:whole/>
                      <wps:wsp>
                        <wps:cNvPr id="3" name="矩形 3"/>
                        <wps:cNvSpPr/>
                        <wps:spPr>
                          <a:xfrm>
                            <a:off x="1223645" y="123825"/>
                            <a:ext cx="1511935" cy="73787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4C13DB8">
                              <w:pPr>
                                <w:jc w:val="center"/>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大英县退役军人事务局到遂宁市退役军人事务局接收档案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 name="矩形 4"/>
                        <wps:cNvSpPr/>
                        <wps:spPr>
                          <a:xfrm>
                            <a:off x="1223645" y="1011555"/>
                            <a:ext cx="1511935" cy="42164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61B466">
                              <w:pPr>
                                <w:jc w:val="cente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专人审核档案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39370" y="1452880"/>
                            <a:ext cx="636905" cy="84772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2E143C4">
                              <w:pPr>
                                <w:keepNext w:val="0"/>
                                <w:keepLines w:val="0"/>
                                <w:pageBreakBefore w:val="0"/>
                                <w:widowControl w:val="0"/>
                                <w:kinsoku/>
                                <w:wordWrap/>
                                <w:overflowPunct/>
                                <w:topLinePunct w:val="0"/>
                                <w:bidi w:val="0"/>
                                <w:adjustRightInd/>
                                <w:snapToGrid/>
                                <w:spacing w:line="240" w:lineRule="exact"/>
                                <w:jc w:val="left"/>
                                <w:textAlignment w:val="auto"/>
                                <w:rPr>
                                  <w:rFonts w:hint="eastAsia" w:ascii="方正黑体简体" w:hAnsi="方正黑体简体" w:eastAsia="方正黑体简体" w:cs="方正黑体简体"/>
                                  <w:color w:val="000000" w:themeColor="text1"/>
                                  <w:sz w:val="20"/>
                                  <w:szCs w:val="22"/>
                                  <w:highlight w:val="none"/>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highlight w:val="none"/>
                                  <w:lang w:val="en-US" w:eastAsia="zh-CN"/>
                                  <w14:textFill>
                                    <w14:solidFill>
                                      <w14:schemeClr w14:val="tx1"/>
                                    </w14:solidFill>
                                  </w14:textFill>
                                </w:rPr>
                                <w:t>退役军人联系部队完善佐证资料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223645" y="2350135"/>
                            <a:ext cx="1511935" cy="84074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20B7567">
                              <w:pPr>
                                <w:jc w:val="cente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政府安排工作退役军士和义务兵到射洪市退役军人事务局报到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223645" y="3434080"/>
                            <a:ext cx="1511935" cy="55689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296B825">
                              <w:pPr>
                                <w:jc w:val="center"/>
                                <w:rPr>
                                  <w:rFonts w:hint="eastAsia"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开具户口登记介绍信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8"/>
                        <wps:cNvSpPr/>
                        <wps:spPr>
                          <a:xfrm>
                            <a:off x="3717925" y="1639570"/>
                            <a:ext cx="1511935" cy="45339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62FC819">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开展岗前培训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矩形 10"/>
                        <wps:cNvSpPr/>
                        <wps:spPr>
                          <a:xfrm>
                            <a:off x="3717925" y="2435225"/>
                            <a:ext cx="1511935" cy="47371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E36E0A4">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召开见面会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流程图: 决策 12"/>
                        <wps:cNvSpPr/>
                        <wps:spPr>
                          <a:xfrm>
                            <a:off x="3762375" y="4267835"/>
                            <a:ext cx="1440180" cy="50419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A61A2A7">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公示量化评分分数、个人排位和岗位情况</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流程图: 决策 14"/>
                        <wps:cNvSpPr/>
                        <wps:spPr>
                          <a:xfrm>
                            <a:off x="1964690" y="4267835"/>
                            <a:ext cx="1440180" cy="50419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EAC9F92">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召开选岗会、公示选岗结果</w:t>
                              </w:r>
                            </w:p>
                            <w:p w14:paraId="413AA652">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直接箭头连接符 17"/>
                        <wps:cNvCnPr>
                          <a:stCxn id="3" idx="2"/>
                          <a:endCxn id="4" idx="0"/>
                        </wps:cNvCnPr>
                        <wps:spPr>
                          <a:xfrm>
                            <a:off x="1979930" y="861695"/>
                            <a:ext cx="0" cy="14986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1" name="流程图: 决策 11"/>
                        <wps:cNvSpPr/>
                        <wps:spPr>
                          <a:xfrm>
                            <a:off x="3717925" y="3261360"/>
                            <a:ext cx="1511935" cy="50228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4A3BA24">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确认量化评分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矩形 16"/>
                        <wps:cNvSpPr/>
                        <wps:spPr>
                          <a:xfrm>
                            <a:off x="386715" y="4267835"/>
                            <a:ext cx="1147445" cy="50419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471062E">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召开集中交接会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 name="矩形 28"/>
                        <wps:cNvSpPr/>
                        <wps:spPr>
                          <a:xfrm>
                            <a:off x="802640" y="5080000"/>
                            <a:ext cx="3913505" cy="32893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ED772EB">
                              <w:pPr>
                                <w:jc w:val="left"/>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出具正式文件，退役军士和义务兵凭正式文件在规定时限内到岗。</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6" name="矩形 96"/>
                        <wps:cNvSpPr/>
                        <wps:spPr>
                          <a:xfrm>
                            <a:off x="2692400" y="5579110"/>
                            <a:ext cx="2562860" cy="16954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D0F1624">
                              <w:pPr>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咨询地点：大英县退役军人事务局</w:t>
                              </w:r>
                            </w:p>
                            <w:p w14:paraId="119A0CE2">
                              <w:pPr>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咨询电话：0825-7821106</w:t>
                              </w:r>
                            </w:p>
                            <w:p w14:paraId="2D608A86">
                              <w:pPr>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办理股室：安置就业股</w:t>
                              </w:r>
                            </w:p>
                            <w:p w14:paraId="18A8D119">
                              <w:pPr>
                                <w:jc w:val="left"/>
                                <w:rPr>
                                  <w:rFonts w:hint="default"/>
                                  <w:lang w:val="en-US" w:eastAsia="zh-CN"/>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承诺办</w:t>
                              </w:r>
                              <w:r>
                                <w:rPr>
                                  <w:rFonts w:hint="eastAsia" w:ascii="方正黑体简体" w:hAnsi="方正黑体简体" w:eastAsia="方正黑体简体" w:cs="方正黑体简体"/>
                                  <w:color w:val="000000" w:themeColor="text1"/>
                                  <w:sz w:val="21"/>
                                  <w:szCs w:val="24"/>
                                  <w:lang w:val="en-US" w:eastAsia="zh-CN"/>
                                  <w14:textFill>
                                    <w14:solidFill>
                                      <w14:schemeClr w14:val="tx1"/>
                                    </w14:solidFill>
                                  </w14:textFill>
                                </w:rPr>
                                <w:t>理</w:t>
                              </w:r>
                              <w:r>
                                <w:rPr>
                                  <w:rFonts w:hint="eastAsia" w:ascii="方正黑体简体" w:hAnsi="方正黑体简体" w:eastAsia="方正黑体简体" w:cs="方正黑体简体"/>
                                  <w:color w:val="000000" w:themeColor="text1"/>
                                  <w:lang w:val="en-US" w:eastAsia="zh-CN"/>
                                  <w14:textFill>
                                    <w14:solidFill>
                                      <w14:schemeClr w14:val="tx1"/>
                                    </w14:solidFill>
                                  </w14:textFill>
                                </w:rPr>
                                <w:t>时间：以省厅通知时间为准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3" name="肘形连接符 43"/>
                        <wps:cNvCnPr>
                          <a:stCxn id="4" idx="1"/>
                          <a:endCxn id="3" idx="1"/>
                        </wps:cNvCnPr>
                        <wps:spPr>
                          <a:xfrm rot="10800000" flipH="1">
                            <a:off x="1223645" y="492760"/>
                            <a:ext cx="3175" cy="729615"/>
                          </a:xfrm>
                          <a:prstGeom prst="bentConnector3">
                            <a:avLst>
                              <a:gd name="adj1" fmla="val -750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 name="文本框 61"/>
                        <wps:cNvSpPr txBox="1"/>
                        <wps:spPr>
                          <a:xfrm>
                            <a:off x="425450" y="477520"/>
                            <a:ext cx="570865" cy="747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B566A4">
                              <w:pPr>
                                <w:keepNext w:val="0"/>
                                <w:keepLines w:val="0"/>
                                <w:pageBreakBefore w:val="0"/>
                                <w:widowControl w:val="0"/>
                                <w:kinsoku/>
                                <w:wordWrap/>
                                <w:overflowPunct/>
                                <w:topLinePunct w:val="0"/>
                                <w:bidi w:val="0"/>
                                <w:adjustRightInd/>
                                <w:snapToGrid/>
                                <w:spacing w:line="240" w:lineRule="exact"/>
                                <w:jc w:val="left"/>
                                <w:textAlignment w:val="auto"/>
                                <w:rPr>
                                  <w:rFonts w:hint="default" w:eastAsia="宋体"/>
                                  <w:sz w:val="20"/>
                                  <w:szCs w:val="22"/>
                                  <w:lang w:val="en-US" w:eastAsia="zh-CN"/>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退回不符合安置条件档案</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3" name="矩形 63"/>
                        <wps:cNvSpPr/>
                        <wps:spPr>
                          <a:xfrm>
                            <a:off x="1223645" y="1627505"/>
                            <a:ext cx="1511935" cy="49657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91CC357">
                              <w:pPr>
                                <w:jc w:val="cente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核查量化评分分数及</w:t>
                              </w:r>
                            </w:p>
                            <w:p w14:paraId="7D6F12A9">
                              <w:pPr>
                                <w:jc w:val="center"/>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佐证资料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直接箭头连接符 64"/>
                        <wps:cNvCnPr>
                          <a:stCxn id="4" idx="2"/>
                          <a:endCxn id="63" idx="0"/>
                        </wps:cNvCnPr>
                        <wps:spPr>
                          <a:xfrm>
                            <a:off x="1979930" y="1433195"/>
                            <a:ext cx="0" cy="1943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79" name="直接箭头连接符 79"/>
                        <wps:cNvCnPr>
                          <a:stCxn id="5" idx="3"/>
                          <a:endCxn id="63" idx="1"/>
                        </wps:cNvCnPr>
                        <wps:spPr>
                          <a:xfrm flipV="1">
                            <a:off x="676275" y="1875790"/>
                            <a:ext cx="547370" cy="1270"/>
                          </a:xfrm>
                          <a:prstGeom prst="straightConnector1">
                            <a:avLst/>
                          </a:prstGeom>
                          <a:ln>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85" name="文本框 85"/>
                        <wps:cNvSpPr txBox="1"/>
                        <wps:spPr>
                          <a:xfrm>
                            <a:off x="735330" y="1477010"/>
                            <a:ext cx="445135" cy="40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56F55A">
                              <w:pPr>
                                <w:keepNext w:val="0"/>
                                <w:keepLines w:val="0"/>
                                <w:pageBreakBefore w:val="0"/>
                                <w:widowControl w:val="0"/>
                                <w:kinsoku/>
                                <w:wordWrap/>
                                <w:overflowPunct/>
                                <w:topLinePunct w:val="0"/>
                                <w:bidi w:val="0"/>
                                <w:adjustRightInd/>
                                <w:snapToGrid/>
                                <w:spacing w:line="240" w:lineRule="exact"/>
                                <w:jc w:val="left"/>
                                <w:textAlignment w:val="auto"/>
                                <w:rPr>
                                  <w:rFonts w:hint="default" w:eastAsia="宋体"/>
                                  <w:sz w:val="20"/>
                                  <w:szCs w:val="22"/>
                                  <w:lang w:val="en-US" w:eastAsia="zh-CN"/>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资料不全</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6" name="矩形 86"/>
                        <wps:cNvSpPr/>
                        <wps:spPr>
                          <a:xfrm>
                            <a:off x="3719195" y="146050"/>
                            <a:ext cx="1574165" cy="92265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C389F42">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所需材料：</w:t>
                              </w:r>
                            </w:p>
                            <w:p w14:paraId="684F7B35">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1.安置通知书；</w:t>
                              </w:r>
                            </w:p>
                            <w:p w14:paraId="473B93A7">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2.退役证件；</w:t>
                              </w:r>
                            </w:p>
                            <w:p w14:paraId="713A876A">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3.行政介绍信。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0" name="直接箭头连接符 90"/>
                        <wps:cNvCnPr>
                          <a:stCxn id="63" idx="2"/>
                          <a:endCxn id="6" idx="0"/>
                        </wps:cNvCnPr>
                        <wps:spPr>
                          <a:xfrm>
                            <a:off x="1979930" y="2124075"/>
                            <a:ext cx="0" cy="22606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2" name="矩形 92"/>
                        <wps:cNvSpPr/>
                        <wps:spPr>
                          <a:xfrm>
                            <a:off x="0" y="3252470"/>
                            <a:ext cx="771525" cy="91567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2879E5E">
                              <w:pPr>
                                <w:jc w:val="left"/>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凭介绍信到公安机关办理户口登记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3" name="直接箭头连接符 93"/>
                        <wps:cNvCnPr>
                          <a:stCxn id="6" idx="2"/>
                          <a:endCxn id="7" idx="0"/>
                        </wps:cNvCnPr>
                        <wps:spPr>
                          <a:xfrm>
                            <a:off x="1979930" y="3190875"/>
                            <a:ext cx="0" cy="2432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7" name="直接箭头连接符 97"/>
                        <wps:cNvCnPr>
                          <a:stCxn id="7" idx="1"/>
                          <a:endCxn id="92" idx="3"/>
                        </wps:cNvCnPr>
                        <wps:spPr>
                          <a:xfrm flipH="1" flipV="1">
                            <a:off x="771525" y="3710305"/>
                            <a:ext cx="452120" cy="254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98" name="肘形连接符 98"/>
                        <wps:cNvCnPr>
                          <a:stCxn id="7" idx="3"/>
                          <a:endCxn id="8" idx="1"/>
                        </wps:cNvCnPr>
                        <wps:spPr>
                          <a:xfrm flipV="1">
                            <a:off x="2735580" y="1866265"/>
                            <a:ext cx="982345" cy="1846580"/>
                          </a:xfrm>
                          <a:prstGeom prst="bentConnector3">
                            <a:avLst>
                              <a:gd name="adj1" fmla="val 5003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1" name="直接箭头连接符 101"/>
                        <wps:cNvCnPr>
                          <a:stCxn id="8" idx="2"/>
                          <a:endCxn id="10" idx="0"/>
                        </wps:cNvCnPr>
                        <wps:spPr>
                          <a:xfrm>
                            <a:off x="4474210" y="2092960"/>
                            <a:ext cx="0" cy="34226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2" name="直接箭头连接符 102"/>
                        <wps:cNvCnPr>
                          <a:stCxn id="10" idx="2"/>
                          <a:endCxn id="11" idx="0"/>
                        </wps:cNvCnPr>
                        <wps:spPr>
                          <a:xfrm>
                            <a:off x="4474210" y="2908935"/>
                            <a:ext cx="0" cy="3524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3" name="直接箭头连接符 103"/>
                        <wps:cNvCnPr>
                          <a:stCxn id="11" idx="2"/>
                          <a:endCxn id="12" idx="0"/>
                        </wps:cNvCnPr>
                        <wps:spPr>
                          <a:xfrm>
                            <a:off x="4474210" y="3763645"/>
                            <a:ext cx="8255" cy="50419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5" name="直接箭头连接符 105"/>
                        <wps:cNvCnPr>
                          <a:stCxn id="12" idx="1"/>
                          <a:endCxn id="14" idx="3"/>
                        </wps:cNvCnPr>
                        <wps:spPr>
                          <a:xfrm flipH="1">
                            <a:off x="3404870" y="4519930"/>
                            <a:ext cx="357505"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6" name="直接箭头连接符 106"/>
                        <wps:cNvCnPr>
                          <a:stCxn id="14" idx="1"/>
                          <a:endCxn id="16" idx="3"/>
                        </wps:cNvCnPr>
                        <wps:spPr>
                          <a:xfrm flipH="1">
                            <a:off x="1534160" y="4519930"/>
                            <a:ext cx="430530" cy="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07" name="肘形连接符 107"/>
                        <wps:cNvCnPr>
                          <a:stCxn id="16" idx="1"/>
                          <a:endCxn id="28" idx="1"/>
                        </wps:cNvCnPr>
                        <wps:spPr>
                          <a:xfrm rot="10800000" flipH="1" flipV="1">
                            <a:off x="386080" y="4519295"/>
                            <a:ext cx="415925" cy="724535"/>
                          </a:xfrm>
                          <a:prstGeom prst="bentConnector3">
                            <a:avLst>
                              <a:gd name="adj1" fmla="val -5725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c:wpc>
                  </a:graphicData>
                </a:graphic>
              </wp:anchor>
            </w:drawing>
          </mc:Choice>
          <mc:Fallback>
            <w:pict>
              <v:group id="_x0000_s1026" o:spid="_x0000_s1026" o:spt="203" style="position:absolute;left:0pt;margin-left:0pt;margin-top:5.85pt;height:577.3pt;width:444.95pt;z-index:251659264;mso-width-relative:page;mso-height-relative:page;" coordsize="5650865,7331710" editas="canvas" o:gfxdata="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">
                <o:lock v:ext="edit" aspectratio="f"/>
                <v:shape id="_x0000_s1026" o:spid="_x0000_s1026" style="position:absolute;left:0;top:0;height:7331710;width:5650865;" filled="f" stroked="f" coordsize="21600,21600" o:gfxdata="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">
                  <v:fill on="f" focussize="0,0"/>
                  <v:stroke on="f"/>
                  <v:imagedata o:title=""/>
                  <o:lock v:ext="edit" aspectratio="f"/>
                </v:shape>
                <v:rect id="_x0000_s1026" o:spid="_x0000_s1026" o:spt="1" style="position:absolute;left:1223645;top:123825;height:737870;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&#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gMxLPXAAAACAEAAA8AAAAAAAAAAQAgAAAAIgAAAGRy&#10;cy9kb3ducmV2LnhtbFBLAQIUABQAAAAIAIdO4kCM0Rp3eAIAAOEEAAAOAAAAAAAAAAEAIAAAACYB&#10;AABkcnMvZTJvRG9jLnhtbFBLBQYAAAAABgAGAFkBAAAQBgAAAAA=&#10;">
                  <v:fill on="f" focussize="0,0"/>
                  <v:stroke weight="1pt" color="#000000 [3213]" miterlimit="8" joinstyle="miter"/>
                  <v:imagedata o:title=""/>
                  <o:lock v:ext="edit" aspectratio="f"/>
                  <v:textbox>
                    <w:txbxContent>
                      <w:p w14:paraId="34C13DB8">
                        <w:pPr>
                          <w:jc w:val="center"/>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大英县退役军人事务局到遂宁市退役军人事务局接收档案</w:t>
                        </w:r>
                      </w:p>
                    </w:txbxContent>
                  </v:textbox>
                </v:rect>
                <v:rect id="_x0000_s1026" o:spid="_x0000_s1026" o:spt="1" style="position:absolute;left:1223645;top:1011555;height:421640;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AzEs9cAAAAIAQAADwAAAAAAAAABACAAAAAiAAAA&#10;ZHJzL2Rvd25yZXYueG1sUEsBAhQAFAAAAAgAh07iQCIUD296AgAA4gQAAA4AAAAAAAAAAQAgAAAA&#10;JgEAAGRycy9lMm9Eb2MueG1sUEsFBgAAAAAGAAYAWQEAABIGAAAAAA==&#10;">
                  <v:fill on="f" focussize="0,0"/>
                  <v:stroke weight="1pt" color="#000000 [3213]" miterlimit="8" joinstyle="miter"/>
                  <v:imagedata o:title=""/>
                  <o:lock v:ext="edit" aspectratio="f"/>
                  <v:textbox>
                    <w:txbxContent>
                      <w:p w14:paraId="1D61B466">
                        <w:pPr>
                          <w:jc w:val="cente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专人审核档案</w:t>
                        </w:r>
                      </w:p>
                    </w:txbxContent>
                  </v:textbox>
                </v:rect>
                <v:rect id="_x0000_s1026" o:spid="_x0000_s1026" o:spt="1" style="position:absolute;left:39370;top:1452880;height:847725;width:63690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&#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gMxLPXAAAACAEAAA8AAAAAAAAAAQAgAAAAIgAAAGRy&#10;cy9kb3ducmV2LnhtbFBLAQIUABQAAAAIAIdO4kDraELUeAIAAN8EAAAOAAAAAAAAAAEAIAAAACYB&#10;AABkcnMvZTJvRG9jLnhtbFBLBQYAAAAABgAGAFkBAAAQBgAAAAA=&#10;">
                  <v:fill on="f" focussize="0,0"/>
                  <v:stroke weight="1pt" color="#000000 [3213]" miterlimit="8" joinstyle="miter"/>
                  <v:imagedata o:title=""/>
                  <o:lock v:ext="edit" aspectratio="f"/>
                  <v:textbox>
                    <w:txbxContent>
                      <w:p w14:paraId="32E143C4">
                        <w:pPr>
                          <w:keepNext w:val="0"/>
                          <w:keepLines w:val="0"/>
                          <w:pageBreakBefore w:val="0"/>
                          <w:widowControl w:val="0"/>
                          <w:kinsoku/>
                          <w:wordWrap/>
                          <w:overflowPunct/>
                          <w:topLinePunct w:val="0"/>
                          <w:bidi w:val="0"/>
                          <w:adjustRightInd/>
                          <w:snapToGrid/>
                          <w:spacing w:line="240" w:lineRule="exact"/>
                          <w:jc w:val="left"/>
                          <w:textAlignment w:val="auto"/>
                          <w:rPr>
                            <w:rFonts w:hint="eastAsia" w:ascii="方正黑体简体" w:hAnsi="方正黑体简体" w:eastAsia="方正黑体简体" w:cs="方正黑体简体"/>
                            <w:color w:val="000000" w:themeColor="text1"/>
                            <w:sz w:val="20"/>
                            <w:szCs w:val="22"/>
                            <w:highlight w:val="none"/>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highlight w:val="none"/>
                            <w:lang w:val="en-US" w:eastAsia="zh-CN"/>
                            <w14:textFill>
                              <w14:solidFill>
                                <w14:schemeClr w14:val="tx1"/>
                              </w14:solidFill>
                            </w14:textFill>
                          </w:rPr>
                          <w:t>退役军人联系部队完善佐证资料</w:t>
                        </w:r>
                      </w:p>
                    </w:txbxContent>
                  </v:textbox>
                </v:rect>
                <v:rect id="_x0000_s1026" o:spid="_x0000_s1026" o:spt="1" style="position:absolute;left:1223645;top:2350135;height:840740;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gMxLPXAAAACAEAAA8AAAAAAAAAAQAgAAAAIgAA&#10;AGRycy9kb3ducmV2LnhtbFBLAQIUABQAAAAIAIdO4kC7hO/7ewIAAOIEAAAOAAAAAAAAAAEAIAAA&#10;ACYBAABkcnMvZTJvRG9jLnhtbFBLBQYAAAAABgAGAFkBAAATBgAAAAA=&#10;">
                  <v:fill on="f" focussize="0,0"/>
                  <v:stroke weight="1pt" color="#000000 [3213]" miterlimit="8" joinstyle="miter"/>
                  <v:imagedata o:title=""/>
                  <o:lock v:ext="edit" aspectratio="f"/>
                  <v:textbox>
                    <w:txbxContent>
                      <w:p w14:paraId="120B7567">
                        <w:pPr>
                          <w:jc w:val="cente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政府安排工作退役军士和义务兵到射洪市退役军人事务局报到</w:t>
                        </w:r>
                      </w:p>
                    </w:txbxContent>
                  </v:textbox>
                </v:rect>
                <v:rect id="_x0000_s1026" o:spid="_x0000_s1026" o:spt="1" style="position:absolute;left:1223645;top:3434080;height:556895;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AzEs9cAAAAIAQAADwAAAAAAAAABACAAAAAiAAAA&#10;ZHJzL2Rvd25yZXYueG1sUEsBAhQAFAAAAAgAh07iQHtZO0t6AgAA4gQAAA4AAAAAAAAAAQAgAAAA&#10;JgEAAGRycy9lMm9Eb2MueG1sUEsFBgAAAAAGAAYAWQEAABIGAAAAAA==&#10;">
                  <v:fill on="f" focussize="0,0"/>
                  <v:stroke weight="1pt" color="#000000 [3213]" miterlimit="8" joinstyle="miter"/>
                  <v:imagedata o:title=""/>
                  <o:lock v:ext="edit" aspectratio="f"/>
                  <v:textbox>
                    <w:txbxContent>
                      <w:p w14:paraId="4296B825">
                        <w:pPr>
                          <w:jc w:val="center"/>
                          <w:rPr>
                            <w:rFonts w:hint="eastAsia"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开具户口登记介绍信</w:t>
                        </w:r>
                      </w:p>
                    </w:txbxContent>
                  </v:textbox>
                </v:rect>
                <v:rect id="_x0000_s1026" o:spid="_x0000_s1026" o:spt="1" style="position:absolute;left:3717925;top:1639570;height:453390;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AzEs9cAAAAIAQAADwAAAAAAAAABACAAAAAiAAAA&#10;ZHJzL2Rvd25yZXYueG1sUEsBAhQAFAAAAAgAh07iQPtqN1N6AgAA4gQAAA4AAAAAAAAAAQAgAAAA&#10;JgEAAGRycy9lMm9Eb2MueG1sUEsFBgAAAAAGAAYAWQEAABIGAAAAAA==&#10;">
                  <v:fill on="f" focussize="0,0"/>
                  <v:stroke weight="1pt" color="#000000 [3213]" miterlimit="8" joinstyle="miter"/>
                  <v:imagedata o:title=""/>
                  <o:lock v:ext="edit" aspectratio="f"/>
                  <v:textbox>
                    <w:txbxContent>
                      <w:p w14:paraId="462FC819">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开展岗前培训</w:t>
                        </w:r>
                      </w:p>
                    </w:txbxContent>
                  </v:textbox>
                </v:rect>
                <v:rect id="_x0000_s1026" o:spid="_x0000_s1026" o:spt="1" style="position:absolute;left:3717925;top:2435225;height:473710;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&#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4DMSz1wAAAAgBAAAPAAAAAAAAAAEAIAAAACIAAABk&#10;cnMvZG93bnJldi54bWxQSwECFAAUAAAACACHTuJAo5SagnkCAADkBAAADgAAAAAAAAABACAAAAAm&#10;AQAAZHJzL2Uyb0RvYy54bWxQSwUGAAAAAAYABgBZAQAAEQYAAAAA&#10;">
                  <v:fill on="f" focussize="0,0"/>
                  <v:stroke weight="1pt" color="#000000 [3213]" miterlimit="8" joinstyle="miter"/>
                  <v:imagedata o:title=""/>
                  <o:lock v:ext="edit" aspectratio="f"/>
                  <v:textbox>
                    <w:txbxContent>
                      <w:p w14:paraId="1E36E0A4">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召开见面会</w:t>
                        </w:r>
                      </w:p>
                    </w:txbxContent>
                  </v:textbox>
                </v:rect>
                <v:rect id="流程图: 决策 12" o:spid="_x0000_s1026" o:spt="1" style="position:absolute;left:3762375;top:4267835;height:504190;width:1440180;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eAzEs9cAAAAI&#10;AQAADwAAAAAAAAABACAAAAAiAAAAZHJzL2Rvd25yZXYueG1sUEsBAhQAFAAAAAgAh07iQEIDTDGP&#10;AgAA7wQAAA4AAAAAAAAAAQAgAAAAJgEAAGRycy9lMm9Eb2MueG1sUEsFBgAAAAAGAAYAWQEAACcG&#10;AAAAAA==&#10;">
                  <v:fill on="f" focussize="0,0"/>
                  <v:stroke weight="1pt" color="#000000 [3213]" miterlimit="8" joinstyle="miter"/>
                  <v:imagedata o:title=""/>
                  <o:lock v:ext="edit" aspectratio="f"/>
                  <v:textbox>
                    <w:txbxContent>
                      <w:p w14:paraId="3A61A2A7">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公示量化评分分数、个人排位和岗位情况</w:t>
                        </w:r>
                      </w:p>
                    </w:txbxContent>
                  </v:textbox>
                </v:rect>
                <v:rect id="流程图: 决策 14" o:spid="_x0000_s1026" o:spt="1" style="position:absolute;left:1964690;top:4267835;height:504190;width:1440180;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eAzEs9cAAAAIAQAA&#10;DwAAAAAAAAABACAAAAAiAAAAZHJzL2Rvd25yZXYueG1sUEsBAhQAFAAAAAgAh07iQEgyQveMAgAA&#10;7wQAAA4AAAAAAAAAAQAgAAAAJgEAAGRycy9lMm9Eb2MueG1sUEsFBgAAAAAGAAYAWQEAACQGAAAA&#10;AA==&#10;">
                  <v:fill on="f" focussize="0,0"/>
                  <v:stroke weight="1pt" color="#000000 [3213]" miterlimit="8" joinstyle="miter"/>
                  <v:imagedata o:title=""/>
                  <o:lock v:ext="edit" aspectratio="f"/>
                  <v:textbox>
                    <w:txbxContent>
                      <w:p w14:paraId="4EAC9F92">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召开选岗会、公示选岗结果</w:t>
                        </w:r>
                      </w:p>
                      <w:p w14:paraId="413AA652">
                        <w:pPr>
                          <w:rPr>
                            <w:rFonts w:hint="default"/>
                            <w:lang w:val="en-US" w:eastAsia="zh-CN"/>
                          </w:rPr>
                        </w:pPr>
                      </w:p>
                    </w:txbxContent>
                  </v:textbox>
                </v:rect>
                <v:shape id="_x0000_s1026" o:spid="_x0000_s1026" o:spt="32" type="#_x0000_t32" style="position:absolute;left:1979930;top:861695;height:149860;width:0;"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ZTqNrVAAAACAEAAA8AAAAAAAAAAQAgAAAAIgAAAGRycy9kb3ducmV2LnhtbFBLAQIUABQAAAAI&#10;AIdO4kDV5EG7KQIAACsEAAAOAAAAAAAAAAEAIAAAACQBAABkcnMvZTJvRG9jLnhtbFBLBQYAAAAA&#10;BgAGAFkBAAC/BQAAAAA=&#10;">
                  <v:fill on="f" focussize="0,0"/>
                  <v:stroke weight="1pt" color="#000000 [3213]" miterlimit="8" joinstyle="miter" endarrow="open"/>
                  <v:imagedata o:title=""/>
                  <o:lock v:ext="edit" aspectratio="f"/>
                </v:shape>
                <v:rect id="流程图: 决策 11" o:spid="_x0000_s1026" o:spt="1" style="position:absolute;left:3717925;top:3261360;height:502285;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HgMxLPXAAAACAEA&#10;AA8AAAAAAAAAAQAgAAAAIgAAAGRycy9kb3ducmV2LnhtbFBLAQIUABQAAAAIAIdO4kCtexEYjQIA&#10;AO8EAAAOAAAAAAAAAAEAIAAAACYBAABkcnMvZTJvRG9jLnhtbFBLBQYAAAAABgAGAFkBAAAlBgAA&#10;AAA=&#10;">
                  <v:fill on="f" focussize="0,0"/>
                  <v:stroke weight="1pt" color="#000000 [3213]" miterlimit="8" joinstyle="miter"/>
                  <v:imagedata o:title=""/>
                  <o:lock v:ext="edit" aspectratio="f"/>
                  <v:textbox>
                    <w:txbxContent>
                      <w:p w14:paraId="44A3BA24">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确认量化评分</w:t>
                        </w:r>
                      </w:p>
                    </w:txbxContent>
                  </v:textbox>
                </v:rect>
                <v:rect id="_x0000_s1026" o:spid="_x0000_s1026" o:spt="1" style="position:absolute;left:386715;top:4267835;height:504190;width:114744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eAzEs9cAAAAIAQAADwAAAAAAAAABACAAAAAi&#10;AAAAZHJzL2Rvd25yZXYueG1sUEsBAhQAFAAAAAgAh07iQLkyYEZ9AgAA4wQAAA4AAAAAAAAAAQAg&#10;AAAAJgEAAGRycy9lMm9Eb2MueG1sUEsFBgAAAAAGAAYAWQEAABUGAAAAAA==&#10;">
                  <v:fill on="f" focussize="0,0"/>
                  <v:stroke weight="1pt" color="#000000 [3213]" miterlimit="8" joinstyle="miter"/>
                  <v:imagedata o:title=""/>
                  <o:lock v:ext="edit" aspectratio="f"/>
                  <v:textbox>
                    <w:txbxContent>
                      <w:p w14:paraId="5471062E">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召开集中交接会</w:t>
                        </w:r>
                      </w:p>
                    </w:txbxContent>
                  </v:textbox>
                </v:rect>
                <v:rect id="_x0000_s1026" o:spid="_x0000_s1026" o:spt="1" style="position:absolute;left:802640;top:5080000;height:328930;width:391350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4DMSz1wAAAAgBAAAPAAAAAAAAAAEAIAAAACIA&#10;AABkcnMvZG93bnJldi54bWxQSwECFAAUAAAACACHTuJAaL0J5nwCAADjBAAADgAAAAAAAAABACAA&#10;AAAmAQAAZHJzL2Uyb0RvYy54bWxQSwUGAAAAAAYABgBZAQAAFAYAAAAA&#10;">
                  <v:fill on="f" focussize="0,0"/>
                  <v:stroke weight="1pt" color="#000000 [3213]" miterlimit="8" joinstyle="miter"/>
                  <v:imagedata o:title=""/>
                  <o:lock v:ext="edit" aspectratio="f"/>
                  <v:textbox>
                    <w:txbxContent>
                      <w:p w14:paraId="7ED772EB">
                        <w:pPr>
                          <w:jc w:val="left"/>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出具正式文件，退役军士和义务兵凭正式文件在规定时限内到岗。</w:t>
                        </w:r>
                      </w:p>
                    </w:txbxContent>
                  </v:textbox>
                </v:rect>
                <v:rect id="_x0000_s1026" o:spid="_x0000_s1026" o:spt="1" style="position:absolute;left:2692400;top:5579110;height:1695450;width:2562860;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4DMSz1wAAAAgBAAAPAAAAAAAAAAEAIAAAACIA&#10;AABkcnMvZG93bnJldi54bWxQSwECFAAUAAAACACHTuJAtOY3BnwCAADlBAAADgAAAAAAAAABACAA&#10;AAAmAQAAZHJzL2Uyb0RvYy54bWxQSwUGAAAAAAYABgBZAQAAFAYAAAAA&#10;">
                  <v:fill on="f" focussize="0,0"/>
                  <v:stroke weight="1pt" color="#000000 [3213]" miterlimit="8" joinstyle="miter"/>
                  <v:imagedata o:title=""/>
                  <o:lock v:ext="edit" aspectratio="f"/>
                  <v:textbox>
                    <w:txbxContent>
                      <w:p w14:paraId="0D0F1624">
                        <w:pPr>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咨询地点：大英县退役军人事务局</w:t>
                        </w:r>
                      </w:p>
                      <w:p w14:paraId="119A0CE2">
                        <w:pPr>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咨询电话：0825-7821106</w:t>
                        </w:r>
                      </w:p>
                      <w:p w14:paraId="2D608A86">
                        <w:pPr>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办理股室：安置就业股</w:t>
                        </w:r>
                      </w:p>
                      <w:p w14:paraId="18A8D119">
                        <w:pPr>
                          <w:jc w:val="left"/>
                          <w:rPr>
                            <w:rFonts w:hint="default"/>
                            <w:lang w:val="en-US" w:eastAsia="zh-CN"/>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承诺办</w:t>
                        </w:r>
                        <w:r>
                          <w:rPr>
                            <w:rFonts w:hint="eastAsia" w:ascii="方正黑体简体" w:hAnsi="方正黑体简体" w:eastAsia="方正黑体简体" w:cs="方正黑体简体"/>
                            <w:color w:val="000000" w:themeColor="text1"/>
                            <w:sz w:val="21"/>
                            <w:szCs w:val="24"/>
                            <w:lang w:val="en-US" w:eastAsia="zh-CN"/>
                            <w14:textFill>
                              <w14:solidFill>
                                <w14:schemeClr w14:val="tx1"/>
                              </w14:solidFill>
                            </w14:textFill>
                          </w:rPr>
                          <w:t>理</w:t>
                        </w:r>
                        <w:r>
                          <w:rPr>
                            <w:rFonts w:hint="eastAsia" w:ascii="方正黑体简体" w:hAnsi="方正黑体简体" w:eastAsia="方正黑体简体" w:cs="方正黑体简体"/>
                            <w:color w:val="000000" w:themeColor="text1"/>
                            <w:lang w:val="en-US" w:eastAsia="zh-CN"/>
                            <w14:textFill>
                              <w14:solidFill>
                                <w14:schemeClr w14:val="tx1"/>
                              </w14:solidFill>
                            </w14:textFill>
                          </w:rPr>
                          <w:t>时间：以省厅通知时间为准</w:t>
                        </w:r>
                      </w:p>
                    </w:txbxContent>
                  </v:textbox>
                </v:rect>
                <v:shape id="_x0000_s1026" o:spid="_x0000_s1026" o:spt="34" type="#_x0000_t34" style="position:absolute;left:1223645;top:492760;flip:x;height:729615;width:3175;rotation:11796480f;" filled="f" stroked="t" coordsize="21600,21600" o:gfxdata="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JTd/rfWAAAACAEAAA8AAAAAAAAA&#10;AQAgAAAAIgAAAGRycy9kb3ducmV2LnhtbFBLAQIUABQAAAAIAIdO4kAArt46TAIAAG0EAAAOAAAA&#10;AAAAAAEAIAAAACUBAABkcnMvZTJvRG9jLnhtbFBLBQYAAAAABgAGAFkBAADjBQAAAAA=&#10;" adj="-1620000">
                  <v:fill on="f" focussize="0,0"/>
                  <v:stroke weight="1pt" color="#000000 [3213]" miterlimit="8" joinstyle="miter" endarrow="open"/>
                  <v:imagedata o:title=""/>
                  <o:lock v:ext="edit" aspectratio="f"/>
                </v:shape>
                <v:shape id="_x0000_s1026" o:spid="_x0000_s1026" o:spt="202" type="#_x0000_t202" style="position:absolute;left:425450;top:477520;height:747395;width:570865;" filled="f" stroked="f" coordsize="21600,21600" o:gfxdata="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TRmpHZAAAACAEAAA8AAAAAAAAA&#10;AQAgAAAAIgAAAGRycy9kb3ducmV2LnhtbFBLAQIUABQAAAAIAIdO4kBIW0P5SQIAAH8EAAAOAAAA&#10;AAAAAAEAIAAAACgBAABkcnMvZTJvRG9jLnhtbFBLBQYAAAAABgAGAFkBAADjBQAAAAA=&#10;">
                  <v:fill on="f" focussize="0,0"/>
                  <v:stroke on="f" weight="0.5pt"/>
                  <v:imagedata o:title=""/>
                  <o:lock v:ext="edit" aspectratio="f"/>
                  <v:textbox>
                    <w:txbxContent>
                      <w:p w14:paraId="05B566A4">
                        <w:pPr>
                          <w:keepNext w:val="0"/>
                          <w:keepLines w:val="0"/>
                          <w:pageBreakBefore w:val="0"/>
                          <w:widowControl w:val="0"/>
                          <w:kinsoku/>
                          <w:wordWrap/>
                          <w:overflowPunct/>
                          <w:topLinePunct w:val="0"/>
                          <w:bidi w:val="0"/>
                          <w:adjustRightInd/>
                          <w:snapToGrid/>
                          <w:spacing w:line="240" w:lineRule="exact"/>
                          <w:jc w:val="left"/>
                          <w:textAlignment w:val="auto"/>
                          <w:rPr>
                            <w:rFonts w:hint="default" w:eastAsia="宋体"/>
                            <w:sz w:val="20"/>
                            <w:szCs w:val="22"/>
                            <w:lang w:val="en-US" w:eastAsia="zh-CN"/>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退回不符合安置条件档案</w:t>
                        </w:r>
                      </w:p>
                    </w:txbxContent>
                  </v:textbox>
                </v:shape>
                <v:rect id="_x0000_s1026" o:spid="_x0000_s1026" o:spt="1" style="position:absolute;left:1223645;top:1627505;height:496570;width:151193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4DMSz1wAAAAgBAAAPAAAAAAAAAAEAIAAAACIA&#10;AABkcnMvZG93bnJldi54bWxQSwECFAAUAAAACACHTuJAyYXibXwCAADkBAAADgAAAAAAAAABACAA&#10;AAAmAQAAZHJzL2Uyb0RvYy54bWxQSwUGAAAAAAYABgBZAQAAFAYAAAAA&#10;">
                  <v:fill on="f" focussize="0,0"/>
                  <v:stroke weight="1pt" color="#000000 [3213]" miterlimit="8" joinstyle="miter"/>
                  <v:imagedata o:title=""/>
                  <o:lock v:ext="edit" aspectratio="f"/>
                  <v:textbox>
                    <w:txbxContent>
                      <w:p w14:paraId="391CC357">
                        <w:pPr>
                          <w:jc w:val="cente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核查量化评分分数及</w:t>
                        </w:r>
                      </w:p>
                      <w:p w14:paraId="7D6F12A9">
                        <w:pPr>
                          <w:jc w:val="center"/>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佐证资料</w:t>
                        </w:r>
                      </w:p>
                    </w:txbxContent>
                  </v:textbox>
                </v:rect>
                <v:shape id="_x0000_s1026" o:spid="_x0000_s1026" o:spt="32" type="#_x0000_t32" style="position:absolute;left:1979930;top:1433195;height:194310;width:0;"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Oo2tUAAAAIAQAADwAAAAAAAAABACAAAAAiAAAAZHJzL2Rvd25yZXYueG1sUEsBAhQAFAAA&#10;AAgAh07iQNakD1grAgAALQQAAA4AAAAAAAAAAQAgAAAAJAEAAGRycy9lMm9Eb2MueG1sUEsFBgAA&#10;AAAGAAYAWQEAAMEFAAAAAA==&#10;">
                  <v:fill on="f" focussize="0,0"/>
                  <v:stroke weight="1pt" color="#000000 [3213]" miterlimit="8" joinstyle="miter" endarrow="open"/>
                  <v:imagedata o:title=""/>
                  <o:lock v:ext="edit" aspectratio="f"/>
                </v:shape>
                <v:shape id="_x0000_s1026" o:spid="_x0000_s1026" o:spt="32" type="#_x0000_t32" style="position:absolute;left:676275;top:1875790;flip:y;height:1270;width:547370;" filled="f" stroked="t" coordsize="21600,21600" o:gfxdata="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Qojg1gAAAAgBAAAPAAAAAAAAAAEAIAAAACIAAABkcnMvZG93bnJl&#10;di54bWxQSwECFAAUAAAACACHTuJAP1qy6DgCAABSBAAADgAAAAAAAAABACAAAAAlAQAAZHJzL2Uy&#10;b0RvYy54bWxQSwUGAAAAAAYABgBZAQAAzwUAAAAA&#10;">
                  <v:fill on="f" focussize="0,0"/>
                  <v:stroke weight="1pt" color="#000000 [3213]" miterlimit="8" joinstyle="miter" startarrow="open" endarrow="open"/>
                  <v:imagedata o:title=""/>
                  <o:lock v:ext="edit" aspectratio="f"/>
                </v:shape>
                <v:shape id="_x0000_s1026" o:spid="_x0000_s1026" o:spt="202" type="#_x0000_t202" style="position:absolute;left:735330;top:1477010;height:406400;width:445135;" filled="f" stroked="f" coordsize="21600,21600" o:gfxdata="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00ZqR2QAAAAgBAAAPAAAA&#10;AAAAAAEAIAAAACIAAABkcnMvZG93bnJldi54bWxQSwECFAAUAAAACACHTuJAXdiRn00CAACABAAA&#10;DgAAAAAAAAABACAAAAAoAQAAZHJzL2Uyb0RvYy54bWxQSwUGAAAAAAYABgBZAQAA5wUAAAAA&#10;">
                  <v:fill on="f" focussize="0,0"/>
                  <v:stroke on="f" weight="0.5pt"/>
                  <v:imagedata o:title=""/>
                  <o:lock v:ext="edit" aspectratio="f"/>
                  <v:textbox>
                    <w:txbxContent>
                      <w:p w14:paraId="7856F55A">
                        <w:pPr>
                          <w:keepNext w:val="0"/>
                          <w:keepLines w:val="0"/>
                          <w:pageBreakBefore w:val="0"/>
                          <w:widowControl w:val="0"/>
                          <w:kinsoku/>
                          <w:wordWrap/>
                          <w:overflowPunct/>
                          <w:topLinePunct w:val="0"/>
                          <w:bidi w:val="0"/>
                          <w:adjustRightInd/>
                          <w:snapToGrid/>
                          <w:spacing w:line="240" w:lineRule="exact"/>
                          <w:jc w:val="left"/>
                          <w:textAlignment w:val="auto"/>
                          <w:rPr>
                            <w:rFonts w:hint="default" w:eastAsia="宋体"/>
                            <w:sz w:val="20"/>
                            <w:szCs w:val="22"/>
                            <w:lang w:val="en-US" w:eastAsia="zh-CN"/>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资料不全</w:t>
                        </w:r>
                      </w:p>
                    </w:txbxContent>
                  </v:textbox>
                </v:shape>
                <v:rect id="_x0000_s1026" o:spid="_x0000_s1026" o:spt="1" style="position:absolute;left:3719195;top:146050;height:922655;width:157416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HgMxLPXAAAACAEAAA8AAAAAAAAAAQAgAAAAIgAA&#10;AGRycy9kb3ducmV2LnhtbFBLAQIUABQAAAAIAIdO4kDq74vSewIAAOMEAAAOAAAAAAAAAAEAIAAA&#10;ACYBAABkcnMvZTJvRG9jLnhtbFBLBQYAAAAABgAGAFkBAAATBgAAAAA=&#10;">
                  <v:fill on="f" focussize="0,0"/>
                  <v:stroke weight="1pt" color="#000000 [3213]" miterlimit="8" joinstyle="miter"/>
                  <v:imagedata o:title=""/>
                  <o:lock v:ext="edit" aspectratio="f"/>
                  <v:textbox>
                    <w:txbxContent>
                      <w:p w14:paraId="6C389F42">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所需材料：</w:t>
                        </w:r>
                      </w:p>
                      <w:p w14:paraId="684F7B35">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1.安置通知书；</w:t>
                        </w:r>
                      </w:p>
                      <w:p w14:paraId="473B93A7">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2.退役证件；</w:t>
                        </w:r>
                      </w:p>
                      <w:p w14:paraId="713A876A">
                        <w:pPr>
                          <w:keepNext w:val="0"/>
                          <w:keepLines w:val="0"/>
                          <w:pageBreakBefore w:val="0"/>
                          <w:widowControl w:val="0"/>
                          <w:kinsoku/>
                          <w:wordWrap/>
                          <w:overflowPunct/>
                          <w:topLinePunct w:val="0"/>
                          <w:bidi w:val="0"/>
                          <w:adjustRightInd/>
                          <w:snapToGrid/>
                          <w:spacing w:line="300" w:lineRule="exact"/>
                          <w:jc w:val="lef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3.行政介绍信。</w:t>
                        </w:r>
                      </w:p>
                    </w:txbxContent>
                  </v:textbox>
                </v:rect>
                <v:shape id="_x0000_s1026" o:spid="_x0000_s1026" o:spt="32" type="#_x0000_t32" style="position:absolute;left:1979930;top:2124075;height:226060;width:0;"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ZTqNrVAAAACAEAAA8AAAAAAAAAAQAgAAAAIgAAAGRycy9kb3ducmV2LnhtbFBLAQIUABQAAAAI&#10;AIdO4kBTYkhXKQIAAC0EAAAOAAAAAAAAAAEAIAAAACQBAABkcnMvZTJvRG9jLnhtbFBLBQYAAAAA&#10;BgAGAFkBAAC/BQAAAAA=&#10;">
                  <v:fill on="f" focussize="0,0"/>
                  <v:stroke weight="1pt" color="#000000 [3213]" miterlimit="8" joinstyle="miter" endarrow="open"/>
                  <v:imagedata o:title=""/>
                  <o:lock v:ext="edit" aspectratio="f"/>
                </v:shape>
                <v:rect id="_x0000_s1026" o:spid="_x0000_s1026" o:spt="1" style="position:absolute;left:0;top:3252470;height:915670;width:771525;v-text-anchor:middle;" filled="f" stroked="t" coordsize="21600,21600" o:gfxdata="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HgMxLPXAAAACAEAAA8AAAAAAAAAAQAgAAAAIgAAAGRycy9k&#10;b3ducmV2LnhtbFBLAQIUABQAAAAIAIdO4kDQABuxdQIAAN0EAAAOAAAAAAAAAAEAIAAAACYBAABk&#10;cnMvZTJvRG9jLnhtbFBLBQYAAAAABgAGAFkBAAANBgAAAAA=&#10;">
                  <v:fill on="f" focussize="0,0"/>
                  <v:stroke weight="1pt" color="#000000 [3213]" miterlimit="8" joinstyle="miter"/>
                  <v:imagedata o:title=""/>
                  <o:lock v:ext="edit" aspectratio="f"/>
                  <v:textbox>
                    <w:txbxContent>
                      <w:p w14:paraId="52879E5E">
                        <w:pPr>
                          <w:jc w:val="left"/>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凭介绍信到公安机关办理户口登记</w:t>
                        </w:r>
                      </w:p>
                    </w:txbxContent>
                  </v:textbox>
                </v:rect>
                <v:shape id="_x0000_s1026" o:spid="_x0000_s1026" o:spt="32" type="#_x0000_t32" style="position:absolute;left:1979930;top:3190875;height:243205;width:0;"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Oo2tUAAAAIAQAADwAAAAAAAAABACAAAAAiAAAAZHJzL2Rvd25yZXYueG1sUEsBAhQAFAAA&#10;AAgAh07iQIU4WqMrAgAALAQAAA4AAAAAAAAAAQAgAAAAJAEAAGRycy9lMm9Eb2MueG1sUEsFBgAA&#10;AAAGAAYAWQEAAMEFAAAAAA==&#10;">
                  <v:fill on="f" focussize="0,0"/>
                  <v:stroke weight="1pt" color="#000000 [3213]" miterlimit="8" joinstyle="miter" endarrow="open"/>
                  <v:imagedata o:title=""/>
                  <o:lock v:ext="edit" aspectratio="f"/>
                </v:shape>
                <v:shape id="_x0000_s1026" o:spid="_x0000_s1026" o:spt="32" type="#_x0000_t32" style="position:absolute;left:771525;top:3710305;flip:x y;height:2540;width:452120;" filled="f" stroked="t" coordsize="21600,21600" o:gfxdata="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LJSEO2AAAAAgBAAAPAAAAAAAAAAEAIAAAACIAAABkcnMvZG93&#10;bnJldi54bWxQSwECFAAUAAAACACHTuJAhimW7DkCAABDBAAADgAAAAAAAAABACAAAAAnAQAAZHJz&#10;L2Uyb0RvYy54bWxQSwUGAAAAAAYABgBZAQAA0gUAAAAA&#10;">
                  <v:fill on="f" focussize="0,0"/>
                  <v:stroke weight="1pt" color="#000000 [3213]" miterlimit="8" joinstyle="miter" endarrow="open"/>
                  <v:imagedata o:title=""/>
                  <o:lock v:ext="edit" aspectratio="f"/>
                </v:shape>
                <v:shape id="_x0000_s1026" o:spid="_x0000_s1026" o:spt="34" type="#_x0000_t34" style="position:absolute;left:2735580;top:1866265;flip:y;height:1846580;width:982345;" filled="f" stroked="t" coordsize="21600,21600" o:gfxdata="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IJhtNYAAAAIAQAADwAAAAAAAAABACAA&#10;AAAiAAAAZHJzL2Rvd25yZXYueG1sUEsBAhQAFAAAAAgAh07iQGNcSvFIAgAAXwQAAA4AAAAAAAAA&#10;AQAgAAAAJQEAAGRycy9lMm9Eb2MueG1sUEsFBgAAAAAGAAYAWQEAAN8FAAAAAA==&#10;" adj="10807">
                  <v:fill on="f" focussize="0,0"/>
                  <v:stroke weight="1pt" color="#000000 [3213]" miterlimit="8" joinstyle="miter" endarrow="open"/>
                  <v:imagedata o:title=""/>
                  <o:lock v:ext="edit" aspectratio="f"/>
                </v:shape>
                <v:shape id="_x0000_s1026" o:spid="_x0000_s1026" o:spt="32" type="#_x0000_t32" style="position:absolute;left:4474210;top:2092960;height:342265;width:0;"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WU6ja1QAAAAgBAAAPAAAAAAAAAAEAIAAAACIAAABkcnMvZG93bnJldi54bWxQSwECFAAUAAAA&#10;CACHTuJAo16+nioCAAAvBAAADgAAAAAAAAABACAAAAAkAQAAZHJzL2Uyb0RvYy54bWxQSwUGAAAA&#10;AAYABgBZAQAAwAUAAAAA&#10;">
                  <v:fill on="f" focussize="0,0"/>
                  <v:stroke weight="1pt" color="#000000 [3213]" miterlimit="8" joinstyle="miter" endarrow="open"/>
                  <v:imagedata o:title=""/>
                  <o:lock v:ext="edit" aspectratio="f"/>
                </v:shape>
                <v:shape id="_x0000_s1026" o:spid="_x0000_s1026" o:spt="32" type="#_x0000_t32" style="position:absolute;left:4474210;top:2908935;height:352425;width:0;"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Oo2tUAAAAIAQAADwAAAAAAAAABACAAAAAiAAAAZHJzL2Rvd25yZXYueG1sUEsBAhQAFAAA&#10;AAgAh07iQB3DYpQrAgAAMAQAAA4AAAAAAAAAAQAgAAAAJAEAAGRycy9lMm9Eb2MueG1sUEsFBgAA&#10;AAAGAAYAWQEAAMEFAAAAAA==&#10;">
                  <v:fill on="f" focussize="0,0"/>
                  <v:stroke weight="1pt" color="#000000 [3213]" miterlimit="8" joinstyle="miter" endarrow="open"/>
                  <v:imagedata o:title=""/>
                  <o:lock v:ext="edit" aspectratio="f"/>
                </v:shape>
                <v:shape id="_x0000_s1026" o:spid="_x0000_s1026" o:spt="32" type="#_x0000_t32" style="position:absolute;left:4474210;top:3763645;height:504190;width:8255;" filled="f" stroked="t" coordsize="21600,21600" o:gfxdata="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ZTqNrVAAAACAEAAA8AAAAAAAAAAQAgAAAAIgAAAGRycy9kb3ducmV2LnhtbFBLAQIU&#10;ABQAAAAIAIdO4kD6Vmo9LwIAADMEAAAOAAAAAAAAAAEAIAAAACQBAABkcnMvZTJvRG9jLnhtbFBL&#10;BQYAAAAABgAGAFkBAADFBQAAAAA=&#10;">
                  <v:fill on="f" focussize="0,0"/>
                  <v:stroke weight="1pt" color="#000000 [3213]" miterlimit="8" joinstyle="miter" endarrow="open"/>
                  <v:imagedata o:title=""/>
                  <o:lock v:ext="edit" aspectratio="f"/>
                </v:shape>
                <v:shape id="_x0000_s1026" o:spid="_x0000_s1026" o:spt="32" type="#_x0000_t32" style="position:absolute;left:3404870;top:4519930;flip:x;height:0;width:357505;" filled="f" stroked="t" coordsize="21600,21600" o:gfxdata="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g1dkfZAAAACAEAAA8AAAAAAAAAAQAgAAAAIgAAAGRycy9kb3ducmV2Lnht&#10;bFBLAQIUABQAAAAIAIdO4kCn/FWCMQIAADoEAAAOAAAAAAAAAAEAIAAAACgBAABkcnMvZTJvRG9j&#10;LnhtbFBLBQYAAAAABgAGAFkBAADLBQAAAAA=&#10;">
                  <v:fill on="f" focussize="0,0"/>
                  <v:stroke weight="1pt" color="#000000 [3213]" miterlimit="8" joinstyle="miter" endarrow="open"/>
                  <v:imagedata o:title=""/>
                  <o:lock v:ext="edit" aspectratio="f"/>
                </v:shape>
                <v:shape id="_x0000_s1026" o:spid="_x0000_s1026" o:spt="32" type="#_x0000_t32" style="position:absolute;left:1534160;top:4519930;flip:x;height:0;width:430530;" filled="f" stroked="t" coordsize="21600,21600" o:gfxdata="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g1dkfZAAAACAEAAA8AAAAAAAAAAQAgAAAAIgAAAGRycy9kb3ducmV2Lnht&#10;bFBLAQIUABQAAAAIAIdO4kA7WE/1MQIAADoEAAAOAAAAAAAAAAEAIAAAACgBAABkcnMvZTJvRG9j&#10;LnhtbFBLBQYAAAAABgAGAFkBAADLBQAAAAA=&#10;">
                  <v:fill on="f" focussize="0,0"/>
                  <v:stroke weight="1pt" color="#000000 [3213]" miterlimit="8" joinstyle="miter" endarrow="open"/>
                  <v:imagedata o:title=""/>
                  <o:lock v:ext="edit" aspectratio="f"/>
                </v:shape>
                <v:shape id="_x0000_s1026" o:spid="_x0000_s1026" o:spt="34" type="#_x0000_t34" style="position:absolute;left:386080;top:4519295;flip:x y;height:724535;width:415925;rotation:11796480f;" filled="f" stroked="t" coordsize="21600,21600" o:gfxdata="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Haqoz2AAA&#10;AAgBAAAPAAAAAAAAAAEAIAAAACIAAABkcnMvZG93bnJldi54bWxQSwECFAAUAAAACACHTuJAJ8ru&#10;CVcCAAB7BAAADgAAAAAAAAABACAAAAAnAQAAZHJzL2Uyb0RvYy54bWxQSwUGAAAAAAYABgBZAQAA&#10;8AUAAAAA&#10;" adj="-12366">
                  <v:fill on="f" focussize="0,0"/>
                  <v:stroke weight="1pt" color="#000000 [3213]" miterlimit="8" joinstyle="miter" endarrow="open"/>
                  <v:imagedata o:title=""/>
                  <o:lock v:ext="edit" aspectratio="f"/>
                </v:shape>
              </v:group>
            </w:pict>
          </mc:Fallback>
        </mc:AlternateContent>
      </w:r>
    </w:p>
    <w:p w14:paraId="1307E9C1">
      <w:pPr>
        <w:bidi w:val="0"/>
        <w:rPr>
          <w:rFonts w:hint="eastAsia"/>
          <w:highlight w:val="none"/>
          <w:lang w:val="en-US" w:eastAsia="zh-CN"/>
        </w:rPr>
        <w:sectPr>
          <w:footerReference r:id="rId4" w:type="default"/>
          <w:pgSz w:w="11906" w:h="16838"/>
          <w:pgMar w:top="2098" w:right="1474" w:bottom="1984" w:left="1587" w:header="0" w:footer="1587" w:gutter="0"/>
          <w:pgNumType w:fmt="decimal" w:start="1"/>
          <w:cols w:space="0" w:num="1"/>
          <w:rtlGutter w:val="0"/>
          <w:docGrid w:type="lines" w:linePitch="312" w:charSpace="0"/>
        </w:sectPr>
      </w:pPr>
    </w:p>
    <w:p w14:paraId="0F1B52F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mc:AlternateContent>
          <mc:Choice Requires="wpc">
            <w:drawing>
              <wp:anchor distT="0" distB="0" distL="114300" distR="114300" simplePos="0" relativeHeight="251660288" behindDoc="0" locked="0" layoutInCell="1" allowOverlap="1">
                <wp:simplePos x="0" y="0"/>
                <wp:positionH relativeFrom="column">
                  <wp:posOffset>172085</wp:posOffset>
                </wp:positionH>
                <wp:positionV relativeFrom="paragraph">
                  <wp:posOffset>548005</wp:posOffset>
                </wp:positionV>
                <wp:extent cx="5728970" cy="7749540"/>
                <wp:effectExtent l="635" t="0" r="0" b="0"/>
                <wp:wrapNone/>
                <wp:docPr id="25" name="画布 25"/>
                <wp:cNvGraphicFramePr/>
                <a:graphic xmlns:a="http://schemas.openxmlformats.org/drawingml/2006/main">
                  <a:graphicData uri="http://schemas.microsoft.com/office/word/2010/wordprocessingCanvas">
                    <wpc:wpc>
                      <wpc:bg/>
                      <wpc:whole/>
                      <wps:wsp>
                        <wps:cNvPr id="29" name="矩形 29"/>
                        <wps:cNvSpPr/>
                        <wps:spPr>
                          <a:xfrm>
                            <a:off x="1367790" y="497205"/>
                            <a:ext cx="803910" cy="43497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0231BFA0">
                              <w:pPr>
                                <w:jc w:val="center"/>
                                <w:rPr>
                                  <w:rFonts w:hint="eastAsia"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个人申请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7" name="矩形 117"/>
                        <wps:cNvSpPr/>
                        <wps:spPr>
                          <a:xfrm>
                            <a:off x="3426460" y="299085"/>
                            <a:ext cx="2117725" cy="360997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4396EBE3">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所需材料：</w:t>
                              </w:r>
                            </w:p>
                            <w:p w14:paraId="2B4B008A">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一、退役军人：1.优待证、社会保障卡；2.帮扶事项佐证资料。</w:t>
                              </w:r>
                            </w:p>
                            <w:p w14:paraId="6BE70A26">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二、现役军人：1.军人证件、身份证或户口簿、社会保障卡；2.家庭关系证明；3.帮扶事项佐证资料。</w:t>
                              </w:r>
                            </w:p>
                            <w:p w14:paraId="064DE065">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帮扶事项佐证资料：</w:t>
                              </w:r>
                            </w:p>
                            <w:p w14:paraId="4F4293AF">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（一）生活帮扶：分情况提供由单位或村(社区)开具的受灾情况证明及照片、原始医院病历资料或残疾证、失业登记证。</w:t>
                              </w:r>
                            </w:p>
                            <w:p w14:paraId="3F908893">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（二）医疗帮扶：出院证、个人发票留存联、医保审报清单(购买城镇职工医保的还需提供住院补充保险报销清单)、医疗救助审批表复印件。</w:t>
                              </w:r>
                            </w:p>
                            <w:p w14:paraId="27DF2993">
                              <w:pPr>
                                <w:keepNext w:val="0"/>
                                <w:keepLines w:val="0"/>
                                <w:pageBreakBefore w:val="0"/>
                                <w:widowControl w:val="0"/>
                                <w:kinsoku/>
                                <w:wordWrap/>
                                <w:overflowPunct/>
                                <w:topLinePunct w:val="0"/>
                                <w:bidi w:val="0"/>
                                <w:adjustRightInd/>
                                <w:snapToGrid/>
                                <w:spacing w:line="300" w:lineRule="exact"/>
                                <w:textAlignment w:val="auto"/>
                                <w:rPr>
                                  <w:rFonts w:hint="default" w:ascii="方正黑体简体" w:hAnsi="方正黑体简体" w:eastAsia="方正黑体简体" w:cs="方正黑体简体"/>
                                  <w:color w:val="000000" w:themeColor="text1"/>
                                  <w:sz w:val="18"/>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（三）</w:t>
                              </w:r>
                              <w: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t>教育帮扶</w:t>
                              </w: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w:t>
                              </w:r>
                              <w: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t>学生证或学校出具的在校证明。</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8" name="矩形 118"/>
                        <wps:cNvSpPr/>
                        <wps:spPr>
                          <a:xfrm>
                            <a:off x="456565" y="2388235"/>
                            <a:ext cx="1222375" cy="68262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6088C4E2">
                              <w:pPr>
                                <w:spacing w:line="240" w:lineRule="exact"/>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镇（街道）退役军人服务站初审</w:t>
                              </w:r>
                            </w:p>
                            <w:p w14:paraId="6724C310">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（3个工作日）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0" name="矩形 120"/>
                        <wps:cNvSpPr/>
                        <wps:spPr>
                          <a:xfrm>
                            <a:off x="561340" y="3727450"/>
                            <a:ext cx="2536190" cy="5397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292F6CA">
                              <w:pPr>
                                <w:jc w:val="center"/>
                                <w:rPr>
                                  <w:rFonts w:hint="eastAsia"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大英县退役军人事务局审核</w:t>
                              </w:r>
                            </w:p>
                            <w:p w14:paraId="35E837FD">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（20个工作日）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6" name="矩形 126"/>
                        <wps:cNvSpPr/>
                        <wps:spPr>
                          <a:xfrm>
                            <a:off x="596900" y="5685790"/>
                            <a:ext cx="2361565" cy="47307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58DA730">
                              <w:pPr>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大英县退役军人事务局发放帮扶资金</w:t>
                              </w:r>
                            </w:p>
                            <w:p w14:paraId="0C157465">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（5个工作日，</w:t>
                              </w: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不含资金拨付时限</w:t>
                              </w: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0" name="直接箭头连接符 130"/>
                        <wps:cNvCnPr/>
                        <wps:spPr>
                          <a:xfrm rot="5400000" flipV="1">
                            <a:off x="1205865" y="3084830"/>
                            <a:ext cx="643890" cy="615315"/>
                          </a:xfrm>
                          <a:prstGeom prst="bentConnector3">
                            <a:avLst>
                              <a:gd name="adj1" fmla="val 4995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1" name="肘形连接符 131"/>
                        <wps:cNvCnPr>
                          <a:stCxn id="118" idx="1"/>
                          <a:endCxn id="29" idx="1"/>
                        </wps:cNvCnPr>
                        <wps:spPr>
                          <a:xfrm rot="10800000" flipH="1">
                            <a:off x="456565" y="715010"/>
                            <a:ext cx="911225" cy="2014855"/>
                          </a:xfrm>
                          <a:prstGeom prst="bentConnector3">
                            <a:avLst>
                              <a:gd name="adj1" fmla="val -4878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34" name="肘形连接符 134"/>
                        <wps:cNvCnPr>
                          <a:stCxn id="120" idx="1"/>
                          <a:endCxn id="29" idx="1"/>
                        </wps:cNvCnPr>
                        <wps:spPr>
                          <a:xfrm rot="10800000" flipH="1">
                            <a:off x="561340" y="715010"/>
                            <a:ext cx="806450" cy="3282315"/>
                          </a:xfrm>
                          <a:prstGeom prst="bentConnector3">
                            <a:avLst>
                              <a:gd name="adj1" fmla="val -68897"/>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46" name="矩形 146"/>
                        <wps:cNvSpPr/>
                        <wps:spPr>
                          <a:xfrm>
                            <a:off x="2491740" y="6302375"/>
                            <a:ext cx="3054350" cy="1329690"/>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22C8859A">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咨询地点：大英县退役军人事务局、各镇（街道）退役军人服务站</w:t>
                              </w:r>
                            </w:p>
                            <w:p w14:paraId="3CD2620D">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咨询电话：0825-7821809</w:t>
                              </w:r>
                            </w:p>
                            <w:p w14:paraId="05C52E34">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办理股室：大英县军队离退休干部休养所</w:t>
                              </w:r>
                            </w:p>
                            <w:p w14:paraId="5435591E">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原办理时限：65个工作日</w:t>
                              </w:r>
                            </w:p>
                            <w:p w14:paraId="30095098">
                              <w:pPr>
                                <w:spacing w:line="320" w:lineRule="exact"/>
                                <w:jc w:val="left"/>
                                <w:rPr>
                                  <w:rFonts w:hint="default" w:eastAsia="宋体"/>
                                  <w:sz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承诺办理时限：40个工作日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矩形 42"/>
                        <wps:cNvSpPr/>
                        <wps:spPr>
                          <a:xfrm>
                            <a:off x="2072005" y="2397125"/>
                            <a:ext cx="1279525" cy="66675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7A5A5B1">
                              <w:pPr>
                                <w:spacing w:line="240" w:lineRule="exact"/>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所属单位进行初审</w:t>
                              </w:r>
                            </w:p>
                            <w:p w14:paraId="34EF32E9">
                              <w:pPr>
                                <w:spacing w:line="240" w:lineRule="exact"/>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（即时受理）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 name="矩形 46"/>
                        <wps:cNvSpPr/>
                        <wps:spPr>
                          <a:xfrm>
                            <a:off x="556260" y="1381125"/>
                            <a:ext cx="1317625" cy="69786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AA946FD">
                              <w:pPr>
                                <w:spacing w:line="240" w:lineRule="exact"/>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村(社区)退役军人服务站核实</w:t>
                              </w:r>
                            </w:p>
                            <w:p w14:paraId="647800B4">
                              <w:pPr>
                                <w:jc w:val="center"/>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（即时受理）</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5" name="肘形连接符 55"/>
                        <wps:cNvCnPr/>
                        <wps:spPr>
                          <a:xfrm rot="5400000">
                            <a:off x="1289050" y="871855"/>
                            <a:ext cx="448945" cy="570230"/>
                          </a:xfrm>
                          <a:prstGeom prst="bentConnector3">
                            <a:avLst>
                              <a:gd name="adj1" fmla="val 6004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8" name="肘形连接符 58"/>
                        <wps:cNvCnPr/>
                        <wps:spPr>
                          <a:xfrm rot="5400000" flipV="1">
                            <a:off x="1529715" y="1199515"/>
                            <a:ext cx="1464945" cy="929640"/>
                          </a:xfrm>
                          <a:prstGeom prst="bentConnector3">
                            <a:avLst>
                              <a:gd name="adj1" fmla="val 18443"/>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9" name="肘形连接符 59"/>
                        <wps:cNvCnPr>
                          <a:stCxn id="42" idx="2"/>
                          <a:endCxn id="120" idx="0"/>
                        </wps:cNvCnPr>
                        <wps:spPr>
                          <a:xfrm rot="5400000">
                            <a:off x="1938973" y="2954338"/>
                            <a:ext cx="663575" cy="882650"/>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0" name="直接箭头连接符 60"/>
                        <wps:cNvCnPr/>
                        <wps:spPr>
                          <a:xfrm flipH="1">
                            <a:off x="1047115" y="2094230"/>
                            <a:ext cx="8255" cy="2940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2" name="直接箭头连接符 62"/>
                        <wps:cNvCnPr>
                          <a:endCxn id="88" idx="0"/>
                        </wps:cNvCnPr>
                        <wps:spPr>
                          <a:xfrm flipH="1">
                            <a:off x="2642870" y="4281170"/>
                            <a:ext cx="8255" cy="4400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2" name="文本框 22"/>
                        <wps:cNvSpPr txBox="1"/>
                        <wps:spPr>
                          <a:xfrm>
                            <a:off x="1828165" y="960120"/>
                            <a:ext cx="886460" cy="2654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E47BA7">
                              <w:pPr>
                                <w:keepNext w:val="0"/>
                                <w:keepLines w:val="0"/>
                                <w:pageBreakBefore w:val="0"/>
                                <w:widowControl w:val="0"/>
                                <w:kinsoku/>
                                <w:wordWrap/>
                                <w:overflowPunct/>
                                <w:topLinePunct w:val="0"/>
                                <w:bidi w:val="0"/>
                                <w:adjustRightInd/>
                                <w:snapToGrid/>
                                <w:spacing w:line="240" w:lineRule="exact"/>
                                <w:textAlignment w:val="auto"/>
                                <w:rPr>
                                  <w:rFonts w:hint="eastAsia" w:ascii="方正黑体简体" w:hAnsi="方正黑体简体" w:eastAsia="方正黑体简体" w:cs="方正黑体简体"/>
                                  <w:sz w:val="20"/>
                                  <w:szCs w:val="20"/>
                                  <w:lang w:val="en-US" w:eastAsia="zh-CN"/>
                                </w:rPr>
                              </w:pPr>
                              <w:r>
                                <w:rPr>
                                  <w:rFonts w:hint="eastAsia" w:ascii="方正黑体简体" w:hAnsi="方正黑体简体" w:eastAsia="方正黑体简体" w:cs="方正黑体简体"/>
                                  <w:color w:val="000000" w:themeColor="text1"/>
                                  <w:sz w:val="20"/>
                                  <w:szCs w:val="20"/>
                                  <w:lang w:val="en-US" w:eastAsia="zh-CN"/>
                                  <w14:textFill>
                                    <w14:solidFill>
                                      <w14:schemeClr w14:val="tx1"/>
                                    </w14:solidFill>
                                  </w14:textFill>
                                </w:rPr>
                                <w:t>有工作单位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8" name="矩形 88"/>
                        <wps:cNvSpPr/>
                        <wps:spPr>
                          <a:xfrm>
                            <a:off x="1719580" y="4721225"/>
                            <a:ext cx="1846580" cy="51181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29215D26">
                              <w:pPr>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大英县退役军人事务局公示</w:t>
                              </w:r>
                            </w:p>
                            <w:p w14:paraId="7DC70BBE">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（5个工作日）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5" name="直接箭头连接符 325"/>
                        <wps:cNvCnPr/>
                        <wps:spPr>
                          <a:xfrm flipH="1">
                            <a:off x="2570480" y="5235575"/>
                            <a:ext cx="6350" cy="4381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19" name="矩形 419"/>
                        <wps:cNvSpPr/>
                        <wps:spPr>
                          <a:xfrm>
                            <a:off x="165735" y="4711700"/>
                            <a:ext cx="1164590" cy="51181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CB4013B">
                              <w:pPr>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大英县退役军人事务局调查核实</w:t>
                              </w:r>
                            </w:p>
                            <w:p w14:paraId="2DBEE969">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（5个工作日）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3" name="直接箭头连接符 423"/>
                        <wps:cNvCnPr/>
                        <wps:spPr>
                          <a:xfrm flipH="1">
                            <a:off x="965200" y="5227320"/>
                            <a:ext cx="6350" cy="4381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25" name="直接箭头连接符 425"/>
                        <wps:cNvCnPr>
                          <a:stCxn id="88" idx="1"/>
                          <a:endCxn id="419" idx="3"/>
                        </wps:cNvCnPr>
                        <wps:spPr>
                          <a:xfrm flipH="1" flipV="1">
                            <a:off x="1330325" y="4967605"/>
                            <a:ext cx="389255" cy="95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483" name="文本框 483"/>
                        <wps:cNvSpPr txBox="1"/>
                        <wps:spPr>
                          <a:xfrm>
                            <a:off x="1386840" y="4378960"/>
                            <a:ext cx="297815" cy="5702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7C188">
                              <w:pPr>
                                <w:keepNext w:val="0"/>
                                <w:keepLines w:val="0"/>
                                <w:pageBreakBefore w:val="0"/>
                                <w:widowControl w:val="0"/>
                                <w:kinsoku/>
                                <w:wordWrap/>
                                <w:overflowPunct/>
                                <w:topLinePunct w:val="0"/>
                                <w:bidi w:val="0"/>
                                <w:adjustRightInd/>
                                <w:snapToGrid/>
                                <w:spacing w:line="240" w:lineRule="exact"/>
                                <w:jc w:val="left"/>
                                <w:textAlignment w:val="auto"/>
                                <w:rPr>
                                  <w:rFonts w:hint="default" w:eastAsia="宋体"/>
                                  <w:lang w:val="en-US" w:eastAsia="zh-CN"/>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anchor>
            </w:drawing>
          </mc:Choice>
          <mc:Fallback>
            <w:pict>
              <v:group id="_x0000_s1026" o:spid="_x0000_s1026" o:spt="203" style="position:absolute;left:0pt;margin-left:13.55pt;margin-top:43.15pt;height:610.2pt;width:451.1pt;z-index:251660288;mso-width-relative:page;mso-height-relative:page;" coordsize="5728970,7749540" editas="canvas" o:gfxdata="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">
                <o:lock v:ext="edit" aspectratio="f"/>
                <v:shape id="_x0000_s1026" o:spid="_x0000_s1026" style="position:absolute;left:0;top:0;height:7749540;width:5728970;" filled="f" stroked="f" coordsize="21600,21600" o:gfxdata="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">
                  <v:fill on="f" focussize="0,0"/>
                  <v:stroke on="f"/>
                  <v:imagedata o:title=""/>
                  <o:lock v:ext="edit" aspectratio="f"/>
                </v:shape>
                <v:rect id="_x0000_s1026" o:spid="_x0000_s1026" o:spt="1" style="position:absolute;left:1367790;top:497205;height:434975;width:803910;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Sy1STZAAAACgEAAA8AAAAAAAAAAQAgAAAAIgAA&#10;AGRycy9kb3ducmV2LnhtbFBLAQIUABQAAAAIAIdO4kBCs/4OeQIAAOIEAAAOAAAAAAAAAAEAIAAA&#10;ACgBAABkcnMvZTJvRG9jLnhtbFBLBQYAAAAABgAGAFkBAAATBgAAAAA=&#10;">
                  <v:fill on="f" focussize="0,0"/>
                  <v:stroke weight="1pt" color="#000000 [3213]" miterlimit="8" joinstyle="miter"/>
                  <v:imagedata o:title=""/>
                  <o:lock v:ext="edit" aspectratio="f"/>
                  <v:textbox>
                    <w:txbxContent>
                      <w:p w14:paraId="0231BFA0">
                        <w:pPr>
                          <w:jc w:val="center"/>
                          <w:rPr>
                            <w:rFonts w:hint="eastAsia"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个人申请</w:t>
                        </w:r>
                      </w:p>
                    </w:txbxContent>
                  </v:textbox>
                </v:rect>
                <v:rect id="_x0000_s1026" o:spid="_x0000_s1026" o:spt="1" style="position:absolute;left:3426460;top:299085;height:3609975;width:2117725;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EstUk2QAAAAoBAAAPAAAAAAAAAAEAIAAA&#10;ACIAAABkcnMvZG93bnJldi54bWxQSwECFAAUAAAACACHTuJASuPis30CAADmBAAADgAAAAAAAAAB&#10;ACAAAAAoAQAAZHJzL2Uyb0RvYy54bWxQSwUGAAAAAAYABgBZAQAAFwYAAAAA&#10;">
                  <v:fill on="f" focussize="0,0"/>
                  <v:stroke weight="1pt" color="#000000 [3213]" miterlimit="8" joinstyle="miter"/>
                  <v:imagedata o:title=""/>
                  <o:lock v:ext="edit" aspectratio="f"/>
                  <v:textbox>
                    <w:txbxContent>
                      <w:p w14:paraId="4396EBE3">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所需材料：</w:t>
                        </w:r>
                      </w:p>
                      <w:p w14:paraId="2B4B008A">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一、退役军人：1.优待证、社会保障卡；2.帮扶事项佐证资料。</w:t>
                        </w:r>
                      </w:p>
                      <w:p w14:paraId="6BE70A26">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二、现役军人：1.军人证件、身份证或户口簿、社会保障卡；2.家庭关系证明；3.帮扶事项佐证资料。</w:t>
                        </w:r>
                      </w:p>
                      <w:p w14:paraId="064DE065">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帮扶事项佐证资料：</w:t>
                        </w:r>
                      </w:p>
                      <w:p w14:paraId="4F4293AF">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（一）生活帮扶：分情况提供由单位或村(社区)开具的受灾情况证明及照片、原始医院病历资料或残疾证、失业登记证。</w:t>
                        </w:r>
                      </w:p>
                      <w:p w14:paraId="3F908893">
                        <w:pPr>
                          <w:keepNext w:val="0"/>
                          <w:keepLines w:val="0"/>
                          <w:pageBreakBefore w:val="0"/>
                          <w:widowControl w:val="0"/>
                          <w:kinsoku/>
                          <w:wordWrap/>
                          <w:overflowPunct/>
                          <w:topLinePunct w:val="0"/>
                          <w:bidi w:val="0"/>
                          <w:adjustRightInd/>
                          <w:snapToGrid/>
                          <w:spacing w:line="300" w:lineRule="exact"/>
                          <w:textAlignment w:val="auto"/>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（二）医疗帮扶：出院证、个人发票留存联、医保审报清单(购买城镇职工医保的还需提供住院补充保险报销清单)、医疗救助审批表复印件。</w:t>
                        </w:r>
                      </w:p>
                      <w:p w14:paraId="27DF2993">
                        <w:pPr>
                          <w:keepNext w:val="0"/>
                          <w:keepLines w:val="0"/>
                          <w:pageBreakBefore w:val="0"/>
                          <w:widowControl w:val="0"/>
                          <w:kinsoku/>
                          <w:wordWrap/>
                          <w:overflowPunct/>
                          <w:topLinePunct w:val="0"/>
                          <w:bidi w:val="0"/>
                          <w:adjustRightInd/>
                          <w:snapToGrid/>
                          <w:spacing w:line="300" w:lineRule="exact"/>
                          <w:textAlignment w:val="auto"/>
                          <w:rPr>
                            <w:rFonts w:hint="default" w:ascii="方正黑体简体" w:hAnsi="方正黑体简体" w:eastAsia="方正黑体简体" w:cs="方正黑体简体"/>
                            <w:color w:val="000000" w:themeColor="text1"/>
                            <w:sz w:val="18"/>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（三）</w:t>
                        </w:r>
                        <w: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t>教育帮扶</w:t>
                        </w: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w:t>
                        </w:r>
                        <w: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t>学生证或学校出具的在校证明。</w:t>
                        </w:r>
                      </w:p>
                    </w:txbxContent>
                  </v:textbox>
                </v:rect>
                <v:rect id="_x0000_s1026" o:spid="_x0000_s1026" o:spt="1" style="position:absolute;left:456565;top:2388235;height:682625;width:1222375;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Sy1STZAAAACgEAAA8AAAAAAAAAAQAgAAAA&#10;IgAAAGRycy9kb3ducmV2LnhtbFBLAQIUABQAAAAIAIdO4kDBkCeVfAIAAOUEAAAOAAAAAAAAAAEA&#10;IAAAACgBAABkcnMvZTJvRG9jLnhtbFBLBQYAAAAABgAGAFkBAAAWBgAAAAA=&#10;">
                  <v:fill on="f" focussize="0,0"/>
                  <v:stroke weight="1pt" color="#000000 [3213]" miterlimit="8" joinstyle="miter"/>
                  <v:imagedata o:title=""/>
                  <o:lock v:ext="edit" aspectratio="f"/>
                  <v:textbox>
                    <w:txbxContent>
                      <w:p w14:paraId="6088C4E2">
                        <w:pPr>
                          <w:spacing w:line="240" w:lineRule="exact"/>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镇（街道）退役军人服务站初审</w:t>
                        </w:r>
                      </w:p>
                      <w:p w14:paraId="6724C310">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（3个工作日）</w:t>
                        </w:r>
                      </w:p>
                    </w:txbxContent>
                  </v:textbox>
                </v:rect>
                <v:rect id="_x0000_s1026" o:spid="_x0000_s1026" o:spt="1" style="position:absolute;left:561340;top:3727450;height:539750;width:2536190;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LLVJNkAAAAKAQAADwAAAAAAAAABACAAAAAiAAAA&#10;ZHJzL2Rvd25yZXYueG1sUEsBAhQAFAAAAAgAh07iQHvSMKd4AgAA5QQAAA4AAAAAAAAAAQAgAAAA&#10;KAEAAGRycy9lMm9Eb2MueG1sUEsFBgAAAAAGAAYAWQEAABIGAAAAAA==&#10;">
                  <v:fill on="f" focussize="0,0"/>
                  <v:stroke weight="1pt" color="#000000 [3213]" miterlimit="8" joinstyle="miter"/>
                  <v:imagedata o:title=""/>
                  <o:lock v:ext="edit" aspectratio="f"/>
                  <v:textbox>
                    <w:txbxContent>
                      <w:p w14:paraId="5292F6CA">
                        <w:pPr>
                          <w:jc w:val="center"/>
                          <w:rPr>
                            <w:rFonts w:hint="eastAsia"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大英县退役军人事务局审核</w:t>
                        </w:r>
                      </w:p>
                      <w:p w14:paraId="35E837FD">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（20个工作日）</w:t>
                        </w:r>
                      </w:p>
                    </w:txbxContent>
                  </v:textbox>
                </v:rect>
                <v:rect id="_x0000_s1026" o:spid="_x0000_s1026" o:spt="1" style="position:absolute;left:596900;top:5685790;height:473075;width:2361565;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EstUk2QAAAAoBAAAPAAAAAAAAAAEAIAAAACIA&#10;AABkcnMvZG93bnJldi54bWxQSwECFAAUAAAACACHTuJAtS5rq3oCAADlBAAADgAAAAAAAAABACAA&#10;AAAoAQAAZHJzL2Uyb0RvYy54bWxQSwUGAAAAAAYABgBZAQAAFAYAAAAA&#10;">
                  <v:fill on="f" focussize="0,0"/>
                  <v:stroke weight="1pt" color="#000000 [3213]" miterlimit="8" joinstyle="miter"/>
                  <v:imagedata o:title=""/>
                  <o:lock v:ext="edit" aspectratio="f"/>
                  <v:textbox>
                    <w:txbxContent>
                      <w:p w14:paraId="758DA730">
                        <w:pPr>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大英县退役军人事务局发放帮扶资金</w:t>
                        </w:r>
                      </w:p>
                      <w:p w14:paraId="0C157465">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（5个工作日，</w:t>
                        </w: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不含资金拨付时限</w:t>
                        </w: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w:t>
                        </w:r>
                      </w:p>
                    </w:txbxContent>
                  </v:textbox>
                </v:rect>
                <v:shape id="直接箭头连接符 130" o:spid="_x0000_s1026" o:spt="34" type="#_x0000_t34" style="position:absolute;left:1205865;top:3084830;flip:y;height:615315;width:643890;rotation:-5898240f;" filled="f" stroked="t" coordsize="21600,21600" o:gfxdata="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wPHTTZAAAACgEAAA8AAAAAAAAAAQAgAAAAIgAAAGRycy9k&#10;b3ducmV2LnhtbFBLAQIUABQAAAAIAIdO4kBynj/zOgIAADQEAAAOAAAAAAAAAAEAIAAAACgBAABk&#10;cnMvZTJvRG9jLnhtbFBLBQYAAAAABgAGAFkBAADUBQAAAAA=&#10;" adj="10789">
                  <v:fill on="f" focussize="0,0"/>
                  <v:stroke weight="1pt" color="#000000 [3213]" miterlimit="8" joinstyle="miter" endarrow="open"/>
                  <v:imagedata o:title=""/>
                  <o:lock v:ext="edit" aspectratio="f"/>
                </v:shape>
                <v:shape id="_x0000_s1026" o:spid="_x0000_s1026" o:spt="34" type="#_x0000_t34" style="position:absolute;left:456565;top:715010;flip:x;height:2014855;width:911225;rotation:11796480f;" filled="f" stroked="t" coordsize="21600,21600" o:gfxdata="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3xc+TaAAAACgEA&#10;AA8AAAAAAAAAAQAgAAAAIgAAAGRycy9kb3ducmV2LnhtbFBLAQIUABQAAAAIAIdO4kCeixloUQIA&#10;AHIEAAAOAAAAAAAAAAEAIAAAACkBAABkcnMvZTJvRG9jLnhtbFBLBQYAAAAABgAGAFkBAADsBQAA&#10;AAA=&#10;" adj="-10536">
                  <v:fill on="f" focussize="0,0"/>
                  <v:stroke weight="1pt" color="#000000 [3213]" miterlimit="8" joinstyle="miter" endarrow="open"/>
                  <v:imagedata o:title=""/>
                  <o:lock v:ext="edit" aspectratio="f"/>
                </v:shape>
                <v:shape id="_x0000_s1026" o:spid="_x0000_s1026" o:spt="34" type="#_x0000_t34" style="position:absolute;left:561340;top:715010;flip:x;height:3282315;width:806450;rotation:11796480f;" filled="f" stroked="t" coordsize="21600,21600" o:gfxdata="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c59ivYAAAACgEAAA8A&#10;AAAAAAAAAQAgAAAAIgAAAGRycy9kb3ducmV2LnhtbFBLAQIUABQAAAAIAIdO4kC6lC6jUAIAAHIE&#10;AAAOAAAAAAAAAAEAIAAAACcBAABkcnMvZTJvRG9jLnhtbFBLBQYAAAAABgAGAFkBAADpBQAAAAA=&#10;" adj="-14882">
                  <v:fill on="f" focussize="0,0"/>
                  <v:stroke weight="1pt" color="#000000 [3213]" miterlimit="8" joinstyle="miter" endarrow="open"/>
                  <v:imagedata o:title=""/>
                  <o:lock v:ext="edit" aspectratio="f"/>
                </v:shape>
                <v:rect id="_x0000_s1026" o:spid="_x0000_s1026" o:spt="1" style="position:absolute;left:2491740;top:6302375;height:1329690;width:3054350;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MSy1STZ&#10;AAAACgEAAA8AAAAAAAAAAQAgAAAAIgAAAGRycy9kb3ducmV2LnhtbFBLAQIUABQAAAAIAIdO4kBS&#10;2oZ3kQIAAAkFAAAOAAAAAAAAAAEAIAAAACgBAABkcnMvZTJvRG9jLnhtbFBLBQYAAAAABgAGAFkB&#10;AAArBgAAAAA=&#10;">
                  <v:fill on="f" focussize="0,0"/>
                  <v:stroke weight="1pt" color="#000000 [2404]" miterlimit="8" joinstyle="miter"/>
                  <v:imagedata o:title=""/>
                  <o:lock v:ext="edit" aspectratio="f"/>
                  <v:textbox>
                    <w:txbxContent>
                      <w:p w14:paraId="22C8859A">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咨询地点：大英县退役军人事务局、各镇（街道）退役军人服务站</w:t>
                        </w:r>
                      </w:p>
                      <w:p w14:paraId="3CD2620D">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咨询电话：0825-7821809</w:t>
                        </w:r>
                      </w:p>
                      <w:p w14:paraId="05C52E34">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办理股室：大英县军队离退休干部休养所</w:t>
                        </w:r>
                      </w:p>
                      <w:p w14:paraId="5435591E">
                        <w:pPr>
                          <w:spacing w:line="32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原办理时限：65个工作日</w:t>
                        </w:r>
                      </w:p>
                      <w:p w14:paraId="30095098">
                        <w:pPr>
                          <w:spacing w:line="320" w:lineRule="exact"/>
                          <w:jc w:val="left"/>
                          <w:rPr>
                            <w:rFonts w:hint="default" w:eastAsia="宋体"/>
                            <w:sz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承诺办理时限：40个工作日</w:t>
                        </w:r>
                      </w:p>
                    </w:txbxContent>
                  </v:textbox>
                </v:rect>
                <v:rect id="_x0000_s1026" o:spid="_x0000_s1026" o:spt="1" style="position:absolute;left:2072005;top:2397125;height:666750;width:1279525;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EstUk2QAAAAoBAAAPAAAAAAAAAAEAIAAAACIA&#10;AABkcnMvZG93bnJldi54bWxQSwECFAAUAAAACACHTuJAK9PkNHoCAADkBAAADgAAAAAAAAABACAA&#10;AAAoAQAAZHJzL2Uyb0RvYy54bWxQSwUGAAAAAAYABgBZAQAAFAYAAAAA&#10;">
                  <v:fill on="f" focussize="0,0"/>
                  <v:stroke weight="1pt" color="#000000 [3213]" miterlimit="8" joinstyle="miter"/>
                  <v:imagedata o:title=""/>
                  <o:lock v:ext="edit" aspectratio="f"/>
                  <v:textbox>
                    <w:txbxContent>
                      <w:p w14:paraId="37A5A5B1">
                        <w:pPr>
                          <w:spacing w:line="240" w:lineRule="exact"/>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所属单位进行初审</w:t>
                        </w:r>
                      </w:p>
                      <w:p w14:paraId="34EF32E9">
                        <w:pPr>
                          <w:spacing w:line="240" w:lineRule="exact"/>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（即时受理）</w:t>
                        </w:r>
                      </w:p>
                    </w:txbxContent>
                  </v:textbox>
                </v:rect>
                <v:rect id="_x0000_s1026" o:spid="_x0000_s1026" o:spt="1" style="position:absolute;left:556260;top:1381125;height:697865;width:1317625;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xLLVJNkAAAAKAQAADwAAAAAAAAABACAAAAAi&#10;AAAAZHJzL2Rvd25yZXYueG1sUEsBAhQAFAAAAAgAh07iQP9CNnV7AgAA4wQAAA4AAAAAAAAAAQAg&#10;AAAAKAEAAGRycy9lMm9Eb2MueG1sUEsFBgAAAAAGAAYAWQEAABUGAAAAAA==&#10;">
                  <v:fill on="f" focussize="0,0"/>
                  <v:stroke weight="1pt" color="#000000 [3213]" miterlimit="8" joinstyle="miter"/>
                  <v:imagedata o:title=""/>
                  <o:lock v:ext="edit" aspectratio="f"/>
                  <v:textbox>
                    <w:txbxContent>
                      <w:p w14:paraId="2AA946FD">
                        <w:pPr>
                          <w:spacing w:line="240" w:lineRule="exact"/>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村(社区)退役军人服务站核实</w:t>
                        </w:r>
                      </w:p>
                      <w:p w14:paraId="647800B4">
                        <w:pPr>
                          <w:jc w:val="center"/>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（即时受理）</w:t>
                        </w:r>
                      </w:p>
                    </w:txbxContent>
                  </v:textbox>
                </v:rect>
                <v:shape id="_x0000_s1026" o:spid="_x0000_s1026" o:spt="34" type="#_x0000_t34" style="position:absolute;left:1289050;top:871855;height:570230;width:448945;rotation:5898240f;" filled="f" stroked="t" coordsize="21600,21600" o:gfxdata="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ya3TjaAAAACgEAAA8AAAAAAAAAAQAgAAAAIgAAAGRycy9kb3ducmV2Lnht&#10;bFBLAQIUABQAAAAIAIdO4kAiBpS4MAIAACEEAAAOAAAAAAAAAAEAIAAAACkBAABkcnMvZTJvRG9j&#10;LnhtbFBLBQYAAAAABgAGAFkBAADLBQAAAAA=&#10;" adj="12969">
                  <v:fill on="f" focussize="0,0"/>
                  <v:stroke weight="1pt" color="#000000 [3213]" miterlimit="8" joinstyle="miter" endarrow="open"/>
                  <v:imagedata o:title=""/>
                  <o:lock v:ext="edit" aspectratio="f"/>
                </v:shape>
                <v:shape id="_x0000_s1026" o:spid="_x0000_s1026" o:spt="34" type="#_x0000_t34" style="position:absolute;left:1529715;top:1199515;flip:y;height:929640;width:1464945;rotation:-5898240f;" filled="f" stroked="t" coordsize="21600,21600" o:gfxdata="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P0PA2gAAAAoBAAAPAAAAAAAAAAEAIAAAACIAAABkcnMvZG93&#10;bnJldi54bWxQSwECFAAUAAAACACHTuJAULuGVDcCAAAtBAAADgAAAAAAAAABACAAAAApAQAAZHJz&#10;L2Uyb0RvYy54bWxQSwUGAAAAAAYABgBZAQAA0gUAAAAA&#10;" adj="3984">
                  <v:fill on="f" focussize="0,0"/>
                  <v:stroke weight="1pt" color="#000000 [3213]" miterlimit="8" joinstyle="miter" endarrow="open"/>
                  <v:imagedata o:title=""/>
                  <o:lock v:ext="edit" aspectratio="f"/>
                </v:shape>
                <v:shape id="_x0000_s1026" o:spid="_x0000_s1026" o:spt="34" type="#_x0000_t34" style="position:absolute;left:1938973;top:2954338;height:882650;width:663575;rotation:5898240f;" filled="f" stroked="t" coordsize="21600,21600" o:gfxdata="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wittzZAAAACgEAAA8A&#10;AAAAAAAAAQAgAAAAIgAAAGRycy9kb3ducmV2LnhtbFBLAQIUABQAAAAIAIdO4kA4OIUGTwIAAGUE&#10;AAAOAAAAAAAAAAEAIAAAACgBAABkcnMvZTJvRG9jLnhtbFBLBQYAAAAABgAGAFkBAADpBQAAAAA=&#10;" adj="10800">
                  <v:fill on="f" focussize="0,0"/>
                  <v:stroke weight="1pt" color="#000000 [3213]" miterlimit="8" joinstyle="miter" endarrow="open"/>
                  <v:imagedata o:title=""/>
                  <o:lock v:ext="edit" aspectratio="f"/>
                </v:shape>
                <v:shape id="_x0000_s1026" o:spid="_x0000_s1026" o:spt="32" type="#_x0000_t32" style="position:absolute;left:1047115;top:2094230;flip:x;height:294005;width:8255;" filled="f" stroked="t" coordsize="21600,21600" o:gfxdata="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LfvVNsAAAAK&#10;AQAADwAAAAAAAAABACAAAAAiAAAAZHJzL2Rvd25yZXYueG1sUEsBAhQAFAAAAAgAh07iQOQD1nQZ&#10;AgAA+QMAAA4AAAAAAAAAAQAgAAAAKgEAAGRycy9lMm9Eb2MueG1sUEsFBgAAAAAGAAYAWQEAALUF&#10;AAAAAA==&#10;">
                  <v:fill on="f" focussize="0,0"/>
                  <v:stroke weight="1pt" color="#000000 [3213]" miterlimit="8" joinstyle="miter" endarrow="open"/>
                  <v:imagedata o:title=""/>
                  <o:lock v:ext="edit" aspectratio="f"/>
                </v:shape>
                <v:shape id="_x0000_s1026" o:spid="_x0000_s1026" o:spt="32" type="#_x0000_t32" style="position:absolute;left:2642870;top:4281170;flip:x;height:440055;width:8255;" filled="f" stroked="t" coordsize="21600,21600" o:gfxdata="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LfvVNsAAAAKAQAADwAAAAAAAAABACAAAAAiAAAAZHJzL2Rvd25yZXYueG1sUEsBAhQA&#10;FAAAAAgAh07iQAOqcXUoAgAAIQQAAA4AAAAAAAAAAQAgAAAAKgEAAGRycy9lMm9Eb2MueG1sUEsF&#10;BgAAAAAGAAYAWQEAAMQFAAAAAA==&#10;">
                  <v:fill on="f" focussize="0,0"/>
                  <v:stroke weight="1pt" color="#000000 [3213]" miterlimit="8" joinstyle="miter" endarrow="open"/>
                  <v:imagedata o:title=""/>
                  <o:lock v:ext="edit" aspectratio="f"/>
                </v:shape>
                <v:shape id="_x0000_s1026" o:spid="_x0000_s1026" o:spt="202" type="#_x0000_t202" style="position:absolute;left:1828165;top:960120;height:265430;width:886460;" filled="f" stroked="f" coordsize="21600,21600" o:gfxdata="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o+e4DaAAAACgEAAA8AAAAAAAAA&#10;AQAgAAAAIgAAAGRycy9kb3ducmV2LnhtbFBLAQIUABQAAAAIAIdO4kBAv1THSAIAAHIEAAAOAAAA&#10;AAAAAAEAIAAAACkBAABkcnMvZTJvRG9jLnhtbFBLBQYAAAAABgAGAFkBAADjBQAAAAA=&#10;">
                  <v:fill on="f" focussize="0,0"/>
                  <v:stroke on="f" weight="0.5pt"/>
                  <v:imagedata o:title=""/>
                  <o:lock v:ext="edit" aspectratio="f"/>
                  <v:textbox>
                    <w:txbxContent>
                      <w:p w14:paraId="0AE47BA7">
                        <w:pPr>
                          <w:keepNext w:val="0"/>
                          <w:keepLines w:val="0"/>
                          <w:pageBreakBefore w:val="0"/>
                          <w:widowControl w:val="0"/>
                          <w:kinsoku/>
                          <w:wordWrap/>
                          <w:overflowPunct/>
                          <w:topLinePunct w:val="0"/>
                          <w:bidi w:val="0"/>
                          <w:adjustRightInd/>
                          <w:snapToGrid/>
                          <w:spacing w:line="240" w:lineRule="exact"/>
                          <w:textAlignment w:val="auto"/>
                          <w:rPr>
                            <w:rFonts w:hint="eastAsia" w:ascii="方正黑体简体" w:hAnsi="方正黑体简体" w:eastAsia="方正黑体简体" w:cs="方正黑体简体"/>
                            <w:sz w:val="20"/>
                            <w:szCs w:val="20"/>
                            <w:lang w:val="en-US" w:eastAsia="zh-CN"/>
                          </w:rPr>
                        </w:pPr>
                        <w:r>
                          <w:rPr>
                            <w:rFonts w:hint="eastAsia" w:ascii="方正黑体简体" w:hAnsi="方正黑体简体" w:eastAsia="方正黑体简体" w:cs="方正黑体简体"/>
                            <w:color w:val="000000" w:themeColor="text1"/>
                            <w:sz w:val="20"/>
                            <w:szCs w:val="20"/>
                            <w:lang w:val="en-US" w:eastAsia="zh-CN"/>
                            <w14:textFill>
                              <w14:solidFill>
                                <w14:schemeClr w14:val="tx1"/>
                              </w14:solidFill>
                            </w14:textFill>
                          </w:rPr>
                          <w:t>有工作单位</w:t>
                        </w:r>
                      </w:p>
                    </w:txbxContent>
                  </v:textbox>
                </v:shape>
                <v:rect id="_x0000_s1026" o:spid="_x0000_s1026" o:spt="1" style="position:absolute;left:1719580;top:4721225;height:511810;width:1846580;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Sy1STZAAAACgEAAA8AAAAAAAAAAQAgAAAAIgAA&#10;AGRycy9kb3ducmV2LnhtbFBLAQIUABQAAAAIAIdO4kCGMl9aeQIAAOQEAAAOAAAAAAAAAAEAIAAA&#10;ACgBAABkcnMvZTJvRG9jLnhtbFBLBQYAAAAABgAGAFkBAAATBgAAAAA=&#10;">
                  <v:fill on="f" focussize="0,0"/>
                  <v:stroke weight="1pt" color="#000000 [3213]" miterlimit="8" joinstyle="miter"/>
                  <v:imagedata o:title=""/>
                  <o:lock v:ext="edit" aspectratio="f"/>
                  <v:textbox>
                    <w:txbxContent>
                      <w:p w14:paraId="29215D26">
                        <w:pPr>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大英县退役军人事务局公示</w:t>
                        </w:r>
                      </w:p>
                      <w:p w14:paraId="7DC70BBE">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（5个工作日）</w:t>
                        </w:r>
                      </w:p>
                    </w:txbxContent>
                  </v:textbox>
                </v:rect>
                <v:shape id="_x0000_s1026" o:spid="_x0000_s1026" o:spt="32" type="#_x0000_t32" style="position:absolute;left:2570480;top:5235575;flip:x;height:438150;width:6350;" filled="f" stroked="t" coordsize="21600,21600" o:gfxdata="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i371Tb&#10;AAAACgEAAA8AAAAAAAAAAQAgAAAAIgAAAGRycy9kb3ducmV2LnhtbFBLAQIUABQAAAAIAIdO4kAT&#10;p2XAHQIAAPsDAAAOAAAAAAAAAAEAIAAAACoBAABkcnMvZTJvRG9jLnhtbFBLBQYAAAAABgAGAFkB&#10;AAC5BQAAAAA=&#10;">
                  <v:fill on="f" focussize="0,0"/>
                  <v:stroke weight="1pt" color="#000000 [3213]" miterlimit="8" joinstyle="miter" endarrow="open"/>
                  <v:imagedata o:title=""/>
                  <o:lock v:ext="edit" aspectratio="f"/>
                </v:shape>
                <v:rect id="_x0000_s1026" o:spid="_x0000_s1026" o:spt="1" style="position:absolute;left:165735;top:4711700;height:511810;width:1164590;v-text-anchor:middle;" filled="f" stroked="t" coordsize="21600,21600" o:gfxdata="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EstUk2QAAAAoBAAAPAAAAAAAAAAEAIAAAACIA&#10;AABkcnMvZG93bnJldi54bWxQSwECFAAUAAAACACHTuJAHAeTLXoCAADlBAAADgAAAAAAAAABACAA&#10;AAAoAQAAZHJzL2Uyb0RvYy54bWxQSwUGAAAAAAYABgBZAQAAFAYAAAAA&#10;">
                  <v:fill on="f" focussize="0,0"/>
                  <v:stroke weight="1pt" color="#000000 [3213]" miterlimit="8" joinstyle="miter"/>
                  <v:imagedata o:title=""/>
                  <o:lock v:ext="edit" aspectratio="f"/>
                  <v:textbox>
                    <w:txbxContent>
                      <w:p w14:paraId="1CB4013B">
                        <w:pPr>
                          <w:jc w:val="cente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大英县退役军人事务局调查核实</w:t>
                        </w:r>
                      </w:p>
                      <w:p w14:paraId="2DBEE969">
                        <w:pPr>
                          <w:jc w:val="center"/>
                          <w:rPr>
                            <w:rFonts w:hint="default" w:ascii="方正黑体简体" w:hAnsi="方正黑体简体" w:eastAsia="方正黑体简体" w:cs="方正黑体简体"/>
                            <w:color w:val="000000" w:themeColor="text1"/>
                            <w:sz w:val="21"/>
                            <w:szCs w:val="2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1"/>
                            <w:szCs w:val="21"/>
                            <w:lang w:val="en-US" w:eastAsia="zh-CN"/>
                            <w14:textFill>
                              <w14:solidFill>
                                <w14:schemeClr w14:val="tx1"/>
                              </w14:solidFill>
                            </w14:textFill>
                          </w:rPr>
                          <w:t>（5个工作日）</w:t>
                        </w:r>
                      </w:p>
                    </w:txbxContent>
                  </v:textbox>
                </v:rect>
                <v:shape id="_x0000_s1026" o:spid="_x0000_s1026" o:spt="32" type="#_x0000_t32" style="position:absolute;left:965200;top:5227320;flip:x;height:438150;width:6350;" filled="f" stroked="t" coordsize="21600,21600" o:gfxdata="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It+9U2wAA&#10;AAoBAAAPAAAAAAAAAAEAIAAAACIAAABkcnMvZG93bnJldi54bWxQSwECFAAUAAAACACHTuJAkf32&#10;KhsCAAD6AwAADgAAAAAAAAABACAAAAAqAQAAZHJzL2Uyb0RvYy54bWxQSwUGAAAAAAYABgBZAQAA&#10;twUAAAAA&#10;">
                  <v:fill on="f" focussize="0,0"/>
                  <v:stroke weight="1pt" color="#000000 [3213]" miterlimit="8" joinstyle="miter" endarrow="open"/>
                  <v:imagedata o:title=""/>
                  <o:lock v:ext="edit" aspectratio="f"/>
                </v:shape>
                <v:shape id="_x0000_s1026" o:spid="_x0000_s1026" o:spt="32" type="#_x0000_t32" style="position:absolute;left:1330325;top:4967605;flip:x y;height:9525;width:389255;" filled="f" stroked="t" coordsize="21600,21600" o:gfxdata="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&#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4vXVi2gAAAAoBAAAPAAAAAAAAAAEAIAAAACIAAABk&#10;cnMvZG93bnJldi54bWxQSwECFAAUAAAACACHTuJAgc2s/j0CAABIBAAADgAAAAAAAAABACAAAAAp&#10;AQAAZHJzL2Uyb0RvYy54bWxQSwUGAAAAAAYABgBZAQAA2AUAAAAA&#10;">
                  <v:fill on="f" focussize="0,0"/>
                  <v:stroke weight="1pt" color="#000000 [3213]" miterlimit="8" joinstyle="miter" endarrow="open"/>
                  <v:imagedata o:title=""/>
                  <o:lock v:ext="edit" aspectratio="f"/>
                </v:shape>
                <v:shape id="_x0000_s1026" o:spid="_x0000_s1026" o:spt="202" type="#_x0000_t202" style="position:absolute;left:1386840;top:4378960;height:570230;width:297815;" filled="f" stroked="f" coordsize="21600,21600" o:gfxdata="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6PnuA2gAAAAoBAAAPAAAAAAAA&#10;AAEAIAAAACIAAABkcnMvZG93bnJldi54bWxQSwECFAAUAAAACACHTuJADapBFEkCAAB1BAAADgAA&#10;AAAAAAABACAAAAApAQAAZHJzL2Uyb0RvYy54bWxQSwUGAAAAAAYABgBZAQAA5AUAAAAA&#10;">
                  <v:fill on="f" focussize="0,0"/>
                  <v:stroke on="f" weight="0.5pt"/>
                  <v:imagedata o:title=""/>
                  <o:lock v:ext="edit" aspectratio="f"/>
                  <v:textbox>
                    <w:txbxContent>
                      <w:p w14:paraId="29B7C188">
                        <w:pPr>
                          <w:keepNext w:val="0"/>
                          <w:keepLines w:val="0"/>
                          <w:pageBreakBefore w:val="0"/>
                          <w:widowControl w:val="0"/>
                          <w:kinsoku/>
                          <w:wordWrap/>
                          <w:overflowPunct/>
                          <w:topLinePunct w:val="0"/>
                          <w:bidi w:val="0"/>
                          <w:adjustRightInd/>
                          <w:snapToGrid/>
                          <w:spacing w:line="240" w:lineRule="exact"/>
                          <w:jc w:val="left"/>
                          <w:textAlignment w:val="auto"/>
                          <w:rPr>
                            <w:rFonts w:hint="default" w:eastAsia="宋体"/>
                            <w:lang w:val="en-US" w:eastAsia="zh-CN"/>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有异议</w:t>
                        </w:r>
                      </w:p>
                    </w:txbxContent>
                  </v:textbox>
                </v:shape>
              </v:group>
            </w:pict>
          </mc:Fallback>
        </mc:AlternateContent>
      </w:r>
      <w:r>
        <w:rPr>
          <w:rFonts w:hint="eastAsia" w:ascii="方正小标宋简体" w:hAnsi="方正小标宋简体" w:eastAsia="方正小标宋简体" w:cs="方正小标宋简体"/>
          <w:color w:val="auto"/>
          <w:sz w:val="36"/>
          <w:szCs w:val="36"/>
          <w:highlight w:val="none"/>
          <w:lang w:val="en-US" w:eastAsia="zh-CN"/>
        </w:rPr>
        <w:t>流程图2：困难退役军人及其他优抚对象关爱帮扶专项基金资金帮扶流程</w:t>
      </w:r>
    </w:p>
    <w:p w14:paraId="2719E5E0">
      <w:pPr>
        <w:bidi w:val="0"/>
        <w:rPr>
          <w:rFonts w:hint="eastAsia"/>
          <w:highlight w:val="none"/>
          <w:lang w:val="en-US" w:eastAsia="zh-CN"/>
        </w:rPr>
      </w:pPr>
    </w:p>
    <w:p w14:paraId="09E96347">
      <w:pPr>
        <w:bidi w:val="0"/>
        <w:rPr>
          <w:rFonts w:hint="eastAsia"/>
          <w:highlight w:val="none"/>
          <w:lang w:val="en-US" w:eastAsia="zh-CN"/>
        </w:rPr>
      </w:pPr>
    </w:p>
    <w:p w14:paraId="7C03D00E">
      <w:pPr>
        <w:bidi w:val="0"/>
        <w:rPr>
          <w:rFonts w:hint="eastAsia"/>
          <w:highlight w:val="none"/>
          <w:lang w:val="en-US" w:eastAsia="zh-CN"/>
        </w:rPr>
      </w:pPr>
    </w:p>
    <w:p w14:paraId="426A1E58">
      <w:pPr>
        <w:bidi w:val="0"/>
        <w:ind w:firstLine="385" w:firstLineChars="0"/>
        <w:jc w:val="left"/>
        <w:rPr>
          <w:rFonts w:hint="eastAsia"/>
          <w:highlight w:val="none"/>
          <w:lang w:val="en-US" w:eastAsia="zh-CN"/>
        </w:rPr>
        <w:sectPr>
          <w:pgSz w:w="11906" w:h="16838"/>
          <w:pgMar w:top="2098" w:right="1474" w:bottom="1984" w:left="1587" w:header="0" w:footer="1587" w:gutter="0"/>
          <w:pgNumType w:fmt="decimal"/>
          <w:cols w:space="0" w:num="1"/>
          <w:rtlGutter w:val="0"/>
          <w:docGrid w:type="lines" w:linePitch="312" w:charSpace="0"/>
        </w:sectPr>
      </w:pPr>
      <w:r>
        <w:rPr>
          <w:sz w:val="21"/>
        </w:rPr>
        <mc:AlternateContent>
          <mc:Choice Requires="wps">
            <w:drawing>
              <wp:anchor distT="0" distB="0" distL="114300" distR="114300" simplePos="0" relativeHeight="251696128" behindDoc="0" locked="0" layoutInCell="1" allowOverlap="1">
                <wp:simplePos x="0" y="0"/>
                <wp:positionH relativeFrom="column">
                  <wp:posOffset>-247015</wp:posOffset>
                </wp:positionH>
                <wp:positionV relativeFrom="paragraph">
                  <wp:posOffset>3641725</wp:posOffset>
                </wp:positionV>
                <wp:extent cx="986790" cy="151130"/>
                <wp:effectExtent l="9525" t="0" r="10795" b="41910"/>
                <wp:wrapNone/>
                <wp:docPr id="420" name="肘形连接符 420"/>
                <wp:cNvGraphicFramePr/>
                <a:graphic xmlns:a="http://schemas.openxmlformats.org/drawingml/2006/main">
                  <a:graphicData uri="http://schemas.microsoft.com/office/word/2010/wordprocessingShape">
                    <wps:wsp>
                      <wps:cNvCnPr/>
                      <wps:spPr>
                        <a:xfrm rot="5400000" flipV="1">
                          <a:off x="462280" y="6085840"/>
                          <a:ext cx="986790" cy="151130"/>
                        </a:xfrm>
                        <a:prstGeom prst="bentConnector3">
                          <a:avLst>
                            <a:gd name="adj1" fmla="val 101544"/>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9.45pt;margin-top:286.75pt;height:11.9pt;width:77.7pt;rotation:-5898240f;z-index:251696128;mso-width-relative:page;mso-height-relative:page;" filled="f" stroked="t" coordsize="21600,21600" o:gfxdata="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svvnvZAAAACwEAAA8AAAAAAAAAAQAgAAAAIgAAAGRycy9kb3ducmV2LnhtbFBLAQIUABQA&#10;AAAIAIdO4kBahNhFKAIAABUEAAAOAAAAAAAAAAEAIAAAACgBAABkcnMvZTJvRG9jLnhtbFBLBQYA&#10;AAAABgAGAFkBAADCBQAAAAA=&#10;" adj="21934">
                <v:fill on="f" focussize="0,0"/>
                <v:stroke weight="1.5pt" color="#000000 [3213]" miterlimit="8" joinstyle="miter"/>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-241935</wp:posOffset>
                </wp:positionH>
                <wp:positionV relativeFrom="paragraph">
                  <wp:posOffset>1149985</wp:posOffset>
                </wp:positionV>
                <wp:extent cx="379095" cy="2331720"/>
                <wp:effectExtent l="0" t="0" r="0" b="0"/>
                <wp:wrapNone/>
                <wp:docPr id="422" name="文本框 422"/>
                <wp:cNvGraphicFramePr/>
                <a:graphic xmlns:a="http://schemas.openxmlformats.org/drawingml/2006/main">
                  <a:graphicData uri="http://schemas.microsoft.com/office/word/2010/wordprocessingShape">
                    <wps:wsp>
                      <wps:cNvSpPr txBox="1"/>
                      <wps:spPr>
                        <a:xfrm>
                          <a:off x="0" y="0"/>
                          <a:ext cx="379095" cy="2331720"/>
                        </a:xfrm>
                        <a:prstGeom prst="rect">
                          <a:avLst/>
                        </a:prstGeom>
                        <a:noFill/>
                        <a:ln w="6350">
                          <a:solidFill>
                            <a:srgbClr val="000000">
                              <a:alpha val="0"/>
                            </a:srgbClr>
                          </a:solidFill>
                        </a:ln>
                      </wps:spPr>
                      <wps:style>
                        <a:lnRef idx="0">
                          <a:schemeClr val="accent1"/>
                        </a:lnRef>
                        <a:fillRef idx="0">
                          <a:schemeClr val="accent1"/>
                        </a:fillRef>
                        <a:effectRef idx="0">
                          <a:schemeClr val="accent1"/>
                        </a:effectRef>
                        <a:fontRef idx="minor">
                          <a:schemeClr val="dk1"/>
                        </a:fontRef>
                      </wps:style>
                      <wps:txbx>
                        <w:txbxContent>
                          <w:p w14:paraId="0D620489">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不符合，退回材料并告知</w:t>
                            </w:r>
                          </w:p>
                          <w:p w14:paraId="26829000">
                            <w:pPr>
                              <w:keepNext w:val="0"/>
                              <w:keepLines w:val="0"/>
                              <w:pageBreakBefore w:val="0"/>
                              <w:widowControl w:val="0"/>
                              <w:kinsoku/>
                              <w:wordWrap/>
                              <w:overflowPunct/>
                              <w:topLinePunct w:val="0"/>
                              <w:bidi w:val="0"/>
                              <w:adjustRightInd/>
                              <w:snapToGrid/>
                              <w:spacing w:line="240" w:lineRule="exact"/>
                              <w:textAlignment w:val="auto"/>
                              <w:rPr>
                                <w:rFonts w:hint="default" w:eastAsia="宋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5pt;margin-top:90.55pt;height:183.6pt;width:29.85pt;z-index:251697152;mso-width-relative:page;mso-height-relative:page;" filled="f" stroked="t" coordsize="21600,21600" o:gfxdata="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OEnLWtsAAAAKAQAADwAAAAAAAAABACAAAAAiAAAAZHJzL2Rvd25yZXYueG1sUEsBAhQAFAAA&#10;AAgAh07iQIsK8TleAgAAsAQAAA4AAAAAAAAAAQAgAAAAKgEAAGRycy9lMm9Eb2MueG1sUEsFBgAA&#10;AAAGAAYAWQEAAPoFAAAAAA==&#10;">
                <v:fill on="f" focussize="0,0"/>
                <v:stroke weight="0.5pt" color="#000000 [3204]" opacity="0f" joinstyle="round"/>
                <v:imagedata o:title=""/>
                <o:lock v:ext="edit" aspectratio="f"/>
                <v:textbox>
                  <w:txbxContent>
                    <w:p w14:paraId="0D620489">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不符合，退回材料并告知</w:t>
                      </w:r>
                    </w:p>
                    <w:p w14:paraId="26829000">
                      <w:pPr>
                        <w:keepNext w:val="0"/>
                        <w:keepLines w:val="0"/>
                        <w:pageBreakBefore w:val="0"/>
                        <w:widowControl w:val="0"/>
                        <w:kinsoku/>
                        <w:wordWrap/>
                        <w:overflowPunct/>
                        <w:topLinePunct w:val="0"/>
                        <w:bidi w:val="0"/>
                        <w:adjustRightInd/>
                        <w:snapToGrid/>
                        <w:spacing w:line="240" w:lineRule="exact"/>
                        <w:textAlignment w:val="auto"/>
                        <w:rPr>
                          <w:rFonts w:hint="default" w:eastAsia="宋体"/>
                          <w:lang w:val="en-US" w:eastAsia="zh-CN"/>
                        </w:rPr>
                      </w:pPr>
                    </w:p>
                  </w:txbxContent>
                </v:textbox>
              </v:shape>
            </w:pict>
          </mc:Fallback>
        </mc:AlternateContent>
      </w:r>
    </w:p>
    <w:p w14:paraId="66D3EC35">
      <w:pPr>
        <w:spacing w:line="660" w:lineRule="exact"/>
        <w:jc w:val="center"/>
        <w:rPr>
          <w:rFonts w:ascii="方正小标宋简体" w:hAnsi="方正小标宋简体" w:eastAsia="方正小标宋简体" w:cs="方正小标宋简体"/>
          <w:sz w:val="44"/>
          <w:szCs w:val="44"/>
        </w:rPr>
      </w:pPr>
      <w:r>
        <w:rPr>
          <w:rFonts w:hint="eastAsia" w:ascii="Times New Roman" w:hAnsi="Times New Roman" w:eastAsia="方正小标宋简体"/>
          <w:bCs/>
          <w:kern w:val="0"/>
          <w:sz w:val="44"/>
          <w:szCs w:val="44"/>
        </w:rPr>
        <w:t>遂宁市</w:t>
      </w:r>
      <w:r>
        <w:rPr>
          <w:rFonts w:ascii="Times New Roman" w:hAnsi="Times New Roman" w:eastAsia="方正小标宋简体"/>
          <w:bCs/>
          <w:kern w:val="0"/>
          <w:sz w:val="44"/>
          <w:szCs w:val="44"/>
        </w:rPr>
        <w:t>困难退役军人及其他优抚对象</w:t>
      </w:r>
    </w:p>
    <w:p w14:paraId="741D10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bCs/>
          <w:kern w:val="0"/>
          <w:sz w:val="44"/>
          <w:szCs w:val="44"/>
        </w:rPr>
      </w:pPr>
      <w:r>
        <w:rPr>
          <w:rFonts w:ascii="Times New Roman" w:hAnsi="Times New Roman" w:eastAsia="方正小标宋简体"/>
          <w:bCs/>
          <w:kern w:val="0"/>
          <w:sz w:val="44"/>
          <w:szCs w:val="44"/>
        </w:rPr>
        <w:t>关爱帮扶申报表</w:t>
      </w:r>
    </w:p>
    <w:p w14:paraId="0DFC4C7C">
      <w:pPr>
        <w:pStyle w:val="2"/>
        <w:rPr>
          <w:sz w:val="48"/>
          <w:szCs w:val="48"/>
        </w:rPr>
      </w:pPr>
    </w:p>
    <w:tbl>
      <w:tblPr>
        <w:tblStyle w:val="13"/>
        <w:tblpPr w:leftFromText="180" w:rightFromText="180" w:vertAnchor="text" w:horzAnchor="page" w:tblpX="1386" w:tblpY="27"/>
        <w:tblOverlap w:val="never"/>
        <w:tblW w:w="94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71"/>
        <w:gridCol w:w="2835"/>
        <w:gridCol w:w="977"/>
        <w:gridCol w:w="724"/>
        <w:gridCol w:w="3088"/>
      </w:tblGrid>
      <w:tr w14:paraId="3CB3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14:paraId="57B2A89C">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姓  名</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2E4812D4">
            <w:pPr>
              <w:widowControl/>
              <w:jc w:val="center"/>
              <w:rPr>
                <w:rFonts w:hint="eastAsia" w:ascii="黑体" w:hAnsi="黑体" w:eastAsia="黑体" w:cs="黑体"/>
                <w:kern w:val="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241975C4">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性</w:t>
            </w:r>
            <w:r>
              <w:rPr>
                <w:rFonts w:hint="eastAsia" w:ascii="黑体" w:hAnsi="黑体" w:eastAsia="黑体" w:cs="黑体"/>
                <w:b w:val="0"/>
                <w:bCs w:val="0"/>
                <w:kern w:val="0"/>
                <w:sz w:val="24"/>
                <w:szCs w:val="24"/>
                <w:lang w:val="en-US" w:eastAsia="zh-CN"/>
              </w:rPr>
              <w:t xml:space="preserve"> </w:t>
            </w:r>
            <w:r>
              <w:rPr>
                <w:rFonts w:hint="eastAsia" w:ascii="黑体" w:hAnsi="黑体" w:eastAsia="黑体" w:cs="黑体"/>
                <w:b w:val="0"/>
                <w:bCs w:val="0"/>
                <w:kern w:val="0"/>
                <w:sz w:val="24"/>
                <w:szCs w:val="24"/>
              </w:rPr>
              <w:t xml:space="preserve">   别</w:t>
            </w:r>
          </w:p>
        </w:tc>
        <w:tc>
          <w:tcPr>
            <w:tcW w:w="3088" w:type="dxa"/>
            <w:tcBorders>
              <w:top w:val="single" w:color="000000" w:sz="4" w:space="0"/>
              <w:left w:val="single" w:color="000000" w:sz="4" w:space="0"/>
              <w:bottom w:val="single" w:color="000000" w:sz="4" w:space="0"/>
              <w:right w:val="single" w:color="000000" w:sz="4" w:space="0"/>
            </w:tcBorders>
            <w:noWrap/>
            <w:vAlign w:val="center"/>
          </w:tcPr>
          <w:p w14:paraId="7178E079">
            <w:pPr>
              <w:widowControl/>
              <w:jc w:val="center"/>
              <w:rPr>
                <w:rFonts w:hint="eastAsia" w:ascii="黑体" w:hAnsi="黑体" w:eastAsia="黑体" w:cs="黑体"/>
                <w:kern w:val="0"/>
                <w:sz w:val="24"/>
                <w:szCs w:val="24"/>
              </w:rPr>
            </w:pPr>
          </w:p>
        </w:tc>
      </w:tr>
      <w:tr w14:paraId="4E074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14:paraId="798050F2">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身份证</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6F9606FD">
            <w:pPr>
              <w:widowControl/>
              <w:jc w:val="center"/>
              <w:rPr>
                <w:rFonts w:hint="eastAsia" w:ascii="黑体" w:hAnsi="黑体" w:eastAsia="黑体" w:cs="黑体"/>
                <w:kern w:val="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647C5CE8">
            <w:pPr>
              <w:widowControl/>
              <w:jc w:val="center"/>
              <w:rPr>
                <w:rFonts w:hint="eastAsia" w:ascii="黑体" w:hAnsi="黑体" w:eastAsia="黑体" w:cs="黑体"/>
                <w:b w:val="0"/>
                <w:bCs w:val="0"/>
                <w:kern w:val="0"/>
                <w:sz w:val="24"/>
                <w:szCs w:val="24"/>
              </w:rPr>
            </w:pPr>
            <w:r>
              <w:rPr>
                <w:rFonts w:hint="eastAsia" w:ascii="黑体" w:hAnsi="黑体" w:eastAsia="黑体" w:cs="黑体"/>
                <w:b w:val="0"/>
                <w:bCs w:val="0"/>
                <w:kern w:val="0"/>
                <w:sz w:val="24"/>
                <w:szCs w:val="24"/>
              </w:rPr>
              <w:t>联系电话</w:t>
            </w:r>
          </w:p>
        </w:tc>
        <w:tc>
          <w:tcPr>
            <w:tcW w:w="3088" w:type="dxa"/>
            <w:tcBorders>
              <w:top w:val="single" w:color="000000" w:sz="4" w:space="0"/>
              <w:left w:val="single" w:color="000000" w:sz="4" w:space="0"/>
              <w:bottom w:val="single" w:color="000000" w:sz="4" w:space="0"/>
              <w:right w:val="single" w:color="000000" w:sz="4" w:space="0"/>
            </w:tcBorders>
            <w:noWrap/>
            <w:vAlign w:val="center"/>
          </w:tcPr>
          <w:p w14:paraId="4664C0D2">
            <w:pPr>
              <w:widowControl/>
              <w:jc w:val="center"/>
              <w:rPr>
                <w:rFonts w:hint="eastAsia" w:ascii="黑体" w:hAnsi="黑体" w:eastAsia="黑体" w:cs="黑体"/>
                <w:kern w:val="0"/>
                <w:sz w:val="24"/>
                <w:szCs w:val="24"/>
              </w:rPr>
            </w:pPr>
          </w:p>
        </w:tc>
      </w:tr>
      <w:tr w14:paraId="36F3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14:paraId="0BC94ABA">
            <w:pPr>
              <w:widowControl/>
              <w:spacing w:line="300" w:lineRule="exact"/>
              <w:jc w:val="center"/>
              <w:rPr>
                <w:rFonts w:hint="eastAsia" w:ascii="黑体" w:hAnsi="黑体" w:eastAsia="黑体" w:cs="黑体"/>
                <w:kern w:val="0"/>
                <w:sz w:val="24"/>
                <w:szCs w:val="24"/>
              </w:rPr>
            </w:pPr>
            <w:r>
              <w:rPr>
                <w:rFonts w:hint="eastAsia" w:ascii="黑体" w:hAnsi="黑体" w:eastAsia="黑体" w:cs="黑体"/>
                <w:kern w:val="0"/>
                <w:sz w:val="24"/>
                <w:szCs w:val="24"/>
                <w:lang w:eastAsia="zh-CN"/>
              </w:rPr>
              <w:t>银行</w:t>
            </w:r>
            <w:r>
              <w:rPr>
                <w:rFonts w:hint="eastAsia" w:ascii="黑体" w:hAnsi="黑体" w:eastAsia="黑体" w:cs="黑体"/>
                <w:kern w:val="0"/>
                <w:sz w:val="24"/>
                <w:szCs w:val="24"/>
              </w:rPr>
              <w:t>账号</w:t>
            </w:r>
          </w:p>
        </w:tc>
        <w:tc>
          <w:tcPr>
            <w:tcW w:w="2835" w:type="dxa"/>
            <w:tcBorders>
              <w:top w:val="single" w:color="000000" w:sz="4" w:space="0"/>
              <w:left w:val="single" w:color="000000" w:sz="4" w:space="0"/>
              <w:bottom w:val="single" w:color="000000" w:sz="4" w:space="0"/>
              <w:right w:val="single" w:color="000000" w:sz="4" w:space="0"/>
            </w:tcBorders>
            <w:noWrap/>
            <w:vAlign w:val="center"/>
          </w:tcPr>
          <w:p w14:paraId="471769AF">
            <w:pPr>
              <w:widowControl/>
              <w:spacing w:line="300" w:lineRule="exact"/>
              <w:jc w:val="center"/>
              <w:rPr>
                <w:rFonts w:hint="eastAsia" w:ascii="黑体" w:hAnsi="黑体" w:eastAsia="黑体" w:cs="黑体"/>
                <w:kern w:val="0"/>
                <w:sz w:val="24"/>
                <w:szCs w:val="24"/>
              </w:rPr>
            </w:pPr>
          </w:p>
        </w:tc>
        <w:tc>
          <w:tcPr>
            <w:tcW w:w="1701" w:type="dxa"/>
            <w:gridSpan w:val="2"/>
            <w:tcBorders>
              <w:top w:val="single" w:color="000000" w:sz="4" w:space="0"/>
              <w:left w:val="single" w:color="000000" w:sz="4" w:space="0"/>
              <w:bottom w:val="single" w:color="000000" w:sz="4" w:space="0"/>
              <w:right w:val="single" w:color="000000" w:sz="4" w:space="0"/>
            </w:tcBorders>
            <w:noWrap/>
            <w:vAlign w:val="center"/>
          </w:tcPr>
          <w:p w14:paraId="09ADCAE2">
            <w:pPr>
              <w:widowControl/>
              <w:spacing w:line="300" w:lineRule="exact"/>
              <w:jc w:val="center"/>
              <w:rPr>
                <w:rFonts w:hint="eastAsia" w:ascii="黑体" w:hAnsi="黑体" w:eastAsia="黑体" w:cs="黑体"/>
                <w:b w:val="0"/>
                <w:bCs w:val="0"/>
                <w:kern w:val="0"/>
                <w:sz w:val="24"/>
                <w:szCs w:val="24"/>
                <w:lang w:eastAsia="zh-CN"/>
              </w:rPr>
            </w:pPr>
            <w:r>
              <w:rPr>
                <w:rFonts w:hint="eastAsia" w:ascii="黑体" w:hAnsi="黑体" w:eastAsia="黑体" w:cs="黑体"/>
                <w:b w:val="0"/>
                <w:bCs w:val="0"/>
                <w:kern w:val="0"/>
                <w:sz w:val="24"/>
                <w:szCs w:val="24"/>
                <w:lang w:eastAsia="zh-CN"/>
              </w:rPr>
              <w:t>开户银行</w:t>
            </w:r>
          </w:p>
        </w:tc>
        <w:tc>
          <w:tcPr>
            <w:tcW w:w="3088" w:type="dxa"/>
            <w:tcBorders>
              <w:top w:val="single" w:color="000000" w:sz="4" w:space="0"/>
              <w:left w:val="single" w:color="000000" w:sz="4" w:space="0"/>
              <w:bottom w:val="single" w:color="000000" w:sz="4" w:space="0"/>
              <w:right w:val="single" w:color="000000" w:sz="4" w:space="0"/>
            </w:tcBorders>
            <w:noWrap/>
            <w:vAlign w:val="center"/>
          </w:tcPr>
          <w:p w14:paraId="00D442FB">
            <w:pPr>
              <w:widowControl/>
              <w:spacing w:line="300" w:lineRule="exact"/>
              <w:jc w:val="center"/>
              <w:rPr>
                <w:rFonts w:hint="eastAsia" w:ascii="黑体" w:hAnsi="黑体" w:eastAsia="黑体" w:cs="黑体"/>
                <w:kern w:val="0"/>
                <w:sz w:val="24"/>
                <w:szCs w:val="24"/>
              </w:rPr>
            </w:pPr>
          </w:p>
        </w:tc>
      </w:tr>
      <w:tr w14:paraId="5DCE6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14:paraId="32CFFA3A">
            <w:pPr>
              <w:widowControl/>
              <w:spacing w:line="300" w:lineRule="exact"/>
              <w:jc w:val="center"/>
              <w:rPr>
                <w:rFonts w:hint="eastAsia" w:ascii="黑体" w:hAnsi="黑体" w:eastAsia="黑体" w:cs="黑体"/>
                <w:kern w:val="0"/>
                <w:sz w:val="24"/>
                <w:szCs w:val="24"/>
                <w:lang w:eastAsia="zh-CN"/>
              </w:rPr>
            </w:pPr>
            <w:r>
              <w:rPr>
                <w:rFonts w:hint="eastAsia" w:ascii="黑体" w:hAnsi="黑体" w:eastAsia="黑体" w:cs="黑体"/>
                <w:kern w:val="0"/>
                <w:sz w:val="24"/>
                <w:szCs w:val="24"/>
                <w:lang w:eastAsia="zh-CN"/>
              </w:rPr>
              <w:t>户籍地址</w:t>
            </w:r>
          </w:p>
        </w:tc>
        <w:tc>
          <w:tcPr>
            <w:tcW w:w="7624" w:type="dxa"/>
            <w:gridSpan w:val="4"/>
            <w:tcBorders>
              <w:top w:val="single" w:color="000000" w:sz="4" w:space="0"/>
              <w:left w:val="single" w:color="000000" w:sz="4" w:space="0"/>
              <w:bottom w:val="single" w:color="000000" w:sz="4" w:space="0"/>
              <w:right w:val="single" w:color="000000" w:sz="4" w:space="0"/>
            </w:tcBorders>
            <w:noWrap/>
            <w:vAlign w:val="center"/>
          </w:tcPr>
          <w:p w14:paraId="792AB6DA">
            <w:pPr>
              <w:widowControl/>
              <w:jc w:val="center"/>
              <w:rPr>
                <w:rFonts w:hint="eastAsia" w:ascii="黑体" w:hAnsi="黑体" w:eastAsia="黑体" w:cs="黑体"/>
                <w:kern w:val="0"/>
                <w:sz w:val="24"/>
                <w:szCs w:val="24"/>
              </w:rPr>
            </w:pPr>
          </w:p>
        </w:tc>
      </w:tr>
      <w:tr w14:paraId="211C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14:paraId="1DB7A6E8">
            <w:pPr>
              <w:widowControl/>
              <w:spacing w:line="300" w:lineRule="exact"/>
              <w:jc w:val="center"/>
              <w:rPr>
                <w:rFonts w:hint="eastAsia" w:ascii="黑体" w:hAnsi="黑体" w:eastAsia="黑体" w:cs="黑体"/>
                <w:kern w:val="0"/>
                <w:sz w:val="24"/>
                <w:szCs w:val="24"/>
              </w:rPr>
            </w:pPr>
            <w:r>
              <w:rPr>
                <w:rFonts w:hint="eastAsia" w:ascii="黑体" w:hAnsi="黑体" w:eastAsia="黑体" w:cs="黑体"/>
                <w:kern w:val="0"/>
                <w:sz w:val="24"/>
                <w:szCs w:val="24"/>
                <w:lang w:eastAsia="zh-CN"/>
              </w:rPr>
              <w:t>通讯地址或</w:t>
            </w:r>
            <w:r>
              <w:rPr>
                <w:rFonts w:hint="eastAsia" w:ascii="黑体" w:hAnsi="黑体" w:eastAsia="黑体" w:cs="黑体"/>
                <w:kern w:val="0"/>
                <w:sz w:val="24"/>
                <w:szCs w:val="24"/>
              </w:rPr>
              <w:t>工作单位</w:t>
            </w:r>
          </w:p>
        </w:tc>
        <w:tc>
          <w:tcPr>
            <w:tcW w:w="7624" w:type="dxa"/>
            <w:gridSpan w:val="4"/>
            <w:tcBorders>
              <w:top w:val="single" w:color="000000" w:sz="4" w:space="0"/>
              <w:left w:val="single" w:color="000000" w:sz="4" w:space="0"/>
              <w:bottom w:val="single" w:color="000000" w:sz="4" w:space="0"/>
              <w:right w:val="single" w:color="000000" w:sz="4" w:space="0"/>
            </w:tcBorders>
            <w:noWrap/>
            <w:vAlign w:val="center"/>
          </w:tcPr>
          <w:p w14:paraId="5BD366D7">
            <w:pPr>
              <w:widowControl/>
              <w:jc w:val="center"/>
              <w:rPr>
                <w:rFonts w:hint="eastAsia" w:ascii="黑体" w:hAnsi="黑体" w:eastAsia="黑体" w:cs="黑体"/>
                <w:kern w:val="0"/>
                <w:sz w:val="24"/>
                <w:szCs w:val="24"/>
              </w:rPr>
            </w:pPr>
          </w:p>
        </w:tc>
      </w:tr>
      <w:tr w14:paraId="40885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trPr>
        <w:tc>
          <w:tcPr>
            <w:tcW w:w="1871" w:type="dxa"/>
            <w:tcBorders>
              <w:top w:val="single" w:color="000000" w:sz="4" w:space="0"/>
              <w:left w:val="single" w:color="000000" w:sz="4" w:space="0"/>
              <w:bottom w:val="single" w:color="000000" w:sz="4" w:space="0"/>
              <w:right w:val="single" w:color="000000" w:sz="4" w:space="0"/>
            </w:tcBorders>
            <w:noWrap/>
            <w:vAlign w:val="center"/>
          </w:tcPr>
          <w:p w14:paraId="0C76213A">
            <w:pPr>
              <w:spacing w:line="360" w:lineRule="exact"/>
              <w:jc w:val="center"/>
              <w:rPr>
                <w:rFonts w:hint="eastAsia" w:ascii="黑体" w:hAnsi="黑体" w:eastAsia="黑体" w:cs="黑体"/>
                <w:kern w:val="0"/>
                <w:sz w:val="24"/>
                <w:szCs w:val="24"/>
              </w:rPr>
            </w:pPr>
            <w:r>
              <w:rPr>
                <w:rFonts w:hint="eastAsia" w:ascii="黑体" w:hAnsi="黑体" w:eastAsia="黑体" w:cs="黑体"/>
                <w:kern w:val="0"/>
                <w:sz w:val="24"/>
                <w:szCs w:val="24"/>
              </w:rPr>
              <w:t>人员类别</w:t>
            </w:r>
          </w:p>
        </w:tc>
        <w:tc>
          <w:tcPr>
            <w:tcW w:w="7624" w:type="dxa"/>
            <w:gridSpan w:val="4"/>
            <w:tcBorders>
              <w:top w:val="single" w:color="000000" w:sz="4" w:space="0"/>
              <w:left w:val="single" w:color="000000" w:sz="4" w:space="0"/>
              <w:bottom w:val="single" w:color="000000" w:sz="4" w:space="0"/>
              <w:right w:val="single" w:color="000000" w:sz="4" w:space="0"/>
            </w:tcBorders>
            <w:vAlign w:val="center"/>
          </w:tcPr>
          <w:p w14:paraId="74F4F70B">
            <w:pPr>
              <w:widowControl/>
              <w:spacing w:line="360" w:lineRule="exact"/>
              <w:ind w:firstLine="480" w:firstLineChars="200"/>
              <w:jc w:val="left"/>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eastAsia="zh-CN"/>
              </w:rPr>
              <w:sym w:font="Wingdings 2" w:char="00A3"/>
            </w:r>
            <w:r>
              <w:rPr>
                <w:rFonts w:hint="eastAsia" w:ascii="黑体" w:hAnsi="黑体" w:eastAsia="黑体" w:cs="黑体"/>
                <w:kern w:val="0"/>
                <w:sz w:val="24"/>
                <w:szCs w:val="24"/>
                <w:lang w:eastAsia="zh-CN"/>
              </w:rPr>
              <w:t>退役军人</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sym w:font="Wingdings 2" w:char="00A3"/>
            </w:r>
            <w:r>
              <w:rPr>
                <w:rFonts w:hint="eastAsia" w:ascii="黑体" w:hAnsi="黑体" w:eastAsia="黑体" w:cs="黑体"/>
                <w:kern w:val="0"/>
                <w:sz w:val="24"/>
                <w:szCs w:val="24"/>
                <w:lang w:eastAsia="zh-CN"/>
              </w:rPr>
              <w:t>退役军人家庭</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rPr>
              <w:sym w:font="Wingdings 2" w:char="00A3"/>
            </w:r>
            <w:r>
              <w:rPr>
                <w:rFonts w:hint="eastAsia" w:ascii="黑体" w:hAnsi="黑体" w:eastAsia="黑体" w:cs="黑体"/>
                <w:kern w:val="0"/>
                <w:sz w:val="24"/>
                <w:szCs w:val="24"/>
                <w:lang w:eastAsia="zh-CN"/>
              </w:rPr>
              <w:t>“三属”人员</w:t>
            </w:r>
            <w:r>
              <w:rPr>
                <w:rFonts w:hint="eastAsia" w:ascii="黑体" w:hAnsi="黑体" w:eastAsia="黑体" w:cs="黑体"/>
                <w:kern w:val="0"/>
                <w:sz w:val="24"/>
                <w:szCs w:val="24"/>
                <w:lang w:val="en-US" w:eastAsia="zh-CN"/>
              </w:rPr>
              <w:t xml:space="preserve"> </w:t>
            </w:r>
          </w:p>
          <w:p w14:paraId="2308C401">
            <w:pPr>
              <w:widowControl/>
              <w:spacing w:line="360" w:lineRule="exact"/>
              <w:ind w:firstLine="480" w:firstLineChars="200"/>
              <w:jc w:val="left"/>
              <w:rPr>
                <w:rFonts w:hint="eastAsia" w:ascii="黑体" w:hAnsi="黑体" w:eastAsia="黑体" w:cs="黑体"/>
                <w:kern w:val="0"/>
                <w:sz w:val="24"/>
                <w:szCs w:val="24"/>
              </w:rPr>
            </w:pPr>
            <w:r>
              <w:rPr>
                <w:rFonts w:hint="eastAsia" w:ascii="黑体" w:hAnsi="黑体" w:eastAsia="黑体" w:cs="黑体"/>
                <w:kern w:val="0"/>
                <w:sz w:val="24"/>
                <w:szCs w:val="24"/>
              </w:rPr>
              <w:sym w:font="Wingdings 2" w:char="00A3"/>
            </w:r>
            <w:r>
              <w:rPr>
                <w:rFonts w:hint="eastAsia" w:ascii="黑体" w:hAnsi="黑体" w:eastAsia="黑体" w:cs="黑体"/>
                <w:kern w:val="0"/>
                <w:sz w:val="24"/>
                <w:szCs w:val="24"/>
                <w:lang w:eastAsia="zh-CN"/>
              </w:rPr>
              <w:t>现役军人家属</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sym w:font="Wingdings 2" w:char="00A3"/>
            </w:r>
            <w:r>
              <w:rPr>
                <w:rFonts w:hint="eastAsia" w:ascii="黑体" w:hAnsi="黑体" w:eastAsia="黑体" w:cs="黑体"/>
                <w:kern w:val="0"/>
                <w:sz w:val="24"/>
                <w:szCs w:val="24"/>
                <w:lang w:eastAsia="zh-CN"/>
              </w:rPr>
              <w:t>其他</w:t>
            </w:r>
          </w:p>
        </w:tc>
      </w:tr>
      <w:tr w14:paraId="046A6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8" w:hRule="atLeast"/>
        </w:trPr>
        <w:tc>
          <w:tcPr>
            <w:tcW w:w="1871" w:type="dxa"/>
            <w:tcBorders>
              <w:top w:val="single" w:color="000000" w:sz="4" w:space="0"/>
              <w:left w:val="single" w:color="000000" w:sz="4" w:space="0"/>
              <w:bottom w:val="single" w:color="000000" w:sz="4" w:space="0"/>
              <w:right w:val="single" w:color="000000" w:sz="4" w:space="0"/>
            </w:tcBorders>
            <w:vAlign w:val="center"/>
          </w:tcPr>
          <w:p w14:paraId="088D9F90">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黑体" w:hAnsi="黑体" w:eastAsia="黑体" w:cs="黑体"/>
                <w:b w:val="0"/>
                <w:bCs w:val="0"/>
                <w:color w:val="000000"/>
                <w:sz w:val="24"/>
                <w:szCs w:val="24"/>
                <w:shd w:val="clear" w:color="auto" w:fill="auto"/>
                <w:lang w:eastAsia="zh-CN"/>
              </w:rPr>
            </w:pPr>
            <w:r>
              <w:rPr>
                <w:rFonts w:hint="eastAsia" w:ascii="黑体" w:hAnsi="黑体" w:eastAsia="黑体" w:cs="黑体"/>
                <w:b w:val="0"/>
                <w:bCs w:val="0"/>
                <w:color w:val="000000"/>
                <w:sz w:val="24"/>
                <w:szCs w:val="24"/>
                <w:shd w:val="clear" w:color="auto" w:fill="auto"/>
                <w:lang w:eastAsia="zh-CN"/>
              </w:rPr>
              <w:t>申请人诺</w:t>
            </w:r>
          </w:p>
          <w:p w14:paraId="5643C447">
            <w:pPr>
              <w:spacing w:line="360" w:lineRule="exact"/>
              <w:jc w:val="center"/>
              <w:rPr>
                <w:rFonts w:hint="eastAsia" w:ascii="黑体" w:hAnsi="黑体" w:eastAsia="黑体" w:cs="黑体"/>
                <w:kern w:val="0"/>
                <w:sz w:val="24"/>
                <w:szCs w:val="24"/>
              </w:rPr>
            </w:pPr>
          </w:p>
        </w:tc>
        <w:tc>
          <w:tcPr>
            <w:tcW w:w="7624" w:type="dxa"/>
            <w:gridSpan w:val="4"/>
            <w:tcBorders>
              <w:top w:val="single" w:color="000000" w:sz="4" w:space="0"/>
              <w:left w:val="single" w:color="000000" w:sz="4" w:space="0"/>
              <w:bottom w:val="single" w:color="000000" w:sz="4" w:space="0"/>
              <w:right w:val="single" w:color="000000" w:sz="4" w:space="0"/>
            </w:tcBorders>
          </w:tcPr>
          <w:p w14:paraId="7337BA1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黑体" w:hAnsi="黑体" w:eastAsia="黑体" w:cs="黑体"/>
                <w:b w:val="0"/>
                <w:bCs w:val="0"/>
                <w:i w:val="0"/>
                <w:iCs w:val="0"/>
                <w:caps w:val="0"/>
                <w:color w:val="000000"/>
                <w:spacing w:val="0"/>
                <w:sz w:val="24"/>
                <w:szCs w:val="24"/>
                <w:shd w:val="clear" w:color="auto" w:fill="auto"/>
              </w:rPr>
            </w:pPr>
          </w:p>
          <w:p w14:paraId="58CAF61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firstLine="480" w:firstLineChars="200"/>
              <w:jc w:val="both"/>
              <w:textAlignment w:val="auto"/>
              <w:rPr>
                <w:rFonts w:hint="eastAsia" w:ascii="黑体" w:hAnsi="黑体" w:eastAsia="黑体" w:cs="黑体"/>
                <w:b w:val="0"/>
                <w:bCs w:val="0"/>
                <w:i w:val="0"/>
                <w:iCs w:val="0"/>
                <w:caps w:val="0"/>
                <w:color w:val="000000"/>
                <w:spacing w:val="0"/>
                <w:sz w:val="24"/>
                <w:szCs w:val="24"/>
                <w:shd w:val="clear" w:color="auto" w:fill="auto"/>
              </w:rPr>
            </w:pPr>
            <w:r>
              <w:rPr>
                <w:rFonts w:hint="eastAsia" w:ascii="黑体" w:hAnsi="黑体" w:eastAsia="黑体" w:cs="黑体"/>
                <w:b w:val="0"/>
                <w:bCs w:val="0"/>
                <w:i w:val="0"/>
                <w:iCs w:val="0"/>
                <w:caps w:val="0"/>
                <w:color w:val="000000"/>
                <w:spacing w:val="0"/>
                <w:sz w:val="24"/>
                <w:szCs w:val="24"/>
                <w:shd w:val="clear" w:color="auto" w:fill="auto"/>
              </w:rPr>
              <w:t>本</w:t>
            </w:r>
            <w:r>
              <w:rPr>
                <w:rFonts w:hint="eastAsia" w:ascii="黑体" w:hAnsi="黑体" w:eastAsia="黑体" w:cs="黑体"/>
                <w:b w:val="0"/>
                <w:bCs w:val="0"/>
                <w:i w:val="0"/>
                <w:iCs w:val="0"/>
                <w:caps w:val="0"/>
                <w:color w:val="000000"/>
                <w:spacing w:val="0"/>
                <w:sz w:val="24"/>
                <w:szCs w:val="24"/>
                <w:shd w:val="clear" w:color="auto" w:fill="auto"/>
                <w:lang w:eastAsia="zh-CN"/>
              </w:rPr>
              <w:t>人</w:t>
            </w:r>
            <w:r>
              <w:rPr>
                <w:rFonts w:hint="eastAsia" w:ascii="黑体" w:hAnsi="黑体" w:eastAsia="黑体" w:cs="黑体"/>
                <w:b w:val="0"/>
                <w:bCs w:val="0"/>
                <w:i w:val="0"/>
                <w:iCs w:val="0"/>
                <w:caps w:val="0"/>
                <w:color w:val="000000"/>
                <w:spacing w:val="0"/>
                <w:sz w:val="24"/>
                <w:szCs w:val="24"/>
                <w:shd w:val="clear" w:color="auto" w:fill="auto"/>
              </w:rPr>
              <w:t>郑重承诺</w:t>
            </w:r>
            <w:r>
              <w:rPr>
                <w:rFonts w:hint="eastAsia" w:ascii="黑体" w:hAnsi="黑体" w:eastAsia="黑体" w:cs="黑体"/>
                <w:b w:val="0"/>
                <w:bCs w:val="0"/>
                <w:i w:val="0"/>
                <w:iCs w:val="0"/>
                <w:caps w:val="0"/>
                <w:color w:val="000000"/>
                <w:spacing w:val="0"/>
                <w:sz w:val="24"/>
                <w:szCs w:val="24"/>
                <w:shd w:val="clear" w:color="auto" w:fill="auto"/>
                <w:lang w:eastAsia="zh-CN"/>
              </w:rPr>
              <w:t>：</w:t>
            </w:r>
            <w:r>
              <w:rPr>
                <w:rFonts w:hint="eastAsia" w:ascii="黑体" w:hAnsi="黑体" w:eastAsia="黑体" w:cs="黑体"/>
                <w:b w:val="0"/>
                <w:bCs w:val="0"/>
                <w:i w:val="0"/>
                <w:iCs w:val="0"/>
                <w:caps w:val="0"/>
                <w:color w:val="000000"/>
                <w:spacing w:val="0"/>
                <w:sz w:val="24"/>
                <w:szCs w:val="24"/>
                <w:shd w:val="clear" w:color="auto" w:fill="auto"/>
              </w:rPr>
              <w:t>此次申报所提供的所有材料真实、准确、完整</w:t>
            </w:r>
            <w:r>
              <w:rPr>
                <w:rFonts w:hint="eastAsia" w:ascii="黑体" w:hAnsi="黑体" w:eastAsia="黑体" w:cs="黑体"/>
                <w:b w:val="0"/>
                <w:bCs w:val="0"/>
                <w:i w:val="0"/>
                <w:iCs w:val="0"/>
                <w:caps w:val="0"/>
                <w:color w:val="000000"/>
                <w:spacing w:val="0"/>
                <w:sz w:val="24"/>
                <w:szCs w:val="24"/>
                <w:shd w:val="clear" w:color="auto" w:fill="auto"/>
                <w:lang w:eastAsia="zh-CN"/>
              </w:rPr>
              <w:t>，</w:t>
            </w:r>
            <w:r>
              <w:rPr>
                <w:rFonts w:hint="eastAsia" w:ascii="黑体" w:hAnsi="黑体" w:eastAsia="黑体" w:cs="黑体"/>
                <w:b w:val="0"/>
                <w:bCs w:val="0"/>
                <w:i w:val="0"/>
                <w:iCs w:val="0"/>
                <w:caps w:val="0"/>
                <w:color w:val="000000"/>
                <w:spacing w:val="0"/>
                <w:sz w:val="24"/>
                <w:szCs w:val="24"/>
                <w:shd w:val="clear" w:color="auto" w:fill="auto"/>
              </w:rPr>
              <w:t>无任何伪造、篡改、隐瞒等不实情况。如有任何虚假内容</w:t>
            </w:r>
            <w:r>
              <w:rPr>
                <w:rFonts w:hint="eastAsia" w:ascii="黑体" w:hAnsi="黑体" w:eastAsia="黑体" w:cs="黑体"/>
                <w:b w:val="0"/>
                <w:bCs w:val="0"/>
                <w:i w:val="0"/>
                <w:iCs w:val="0"/>
                <w:caps w:val="0"/>
                <w:color w:val="000000"/>
                <w:spacing w:val="0"/>
                <w:sz w:val="24"/>
                <w:szCs w:val="24"/>
                <w:shd w:val="clear" w:color="auto" w:fill="auto"/>
                <w:lang w:eastAsia="zh-CN"/>
              </w:rPr>
              <w:t>，</w:t>
            </w:r>
            <w:r>
              <w:rPr>
                <w:rFonts w:hint="eastAsia" w:ascii="黑体" w:hAnsi="黑体" w:eastAsia="黑体" w:cs="黑体"/>
                <w:b w:val="0"/>
                <w:bCs w:val="0"/>
                <w:i w:val="0"/>
                <w:iCs w:val="0"/>
                <w:caps w:val="0"/>
                <w:color w:val="000000"/>
                <w:spacing w:val="0"/>
                <w:sz w:val="24"/>
                <w:szCs w:val="24"/>
                <w:shd w:val="clear" w:color="auto" w:fill="auto"/>
              </w:rPr>
              <w:t>本人愿承担由此产生的一切</w:t>
            </w:r>
            <w:r>
              <w:rPr>
                <w:rFonts w:hint="eastAsia" w:ascii="黑体" w:hAnsi="黑体" w:eastAsia="黑体" w:cs="黑体"/>
                <w:b w:val="0"/>
                <w:bCs w:val="0"/>
                <w:i w:val="0"/>
                <w:iCs w:val="0"/>
                <w:caps w:val="0"/>
                <w:color w:val="000000"/>
                <w:spacing w:val="0"/>
                <w:sz w:val="24"/>
                <w:szCs w:val="24"/>
                <w:shd w:val="clear" w:color="auto" w:fill="auto"/>
                <w:lang w:eastAsia="zh-CN"/>
              </w:rPr>
              <w:t>后果。</w:t>
            </w:r>
          </w:p>
          <w:p w14:paraId="417F341D">
            <w:pPr>
              <w:widowControl/>
              <w:spacing w:line="360" w:lineRule="exact"/>
              <w:rPr>
                <w:rFonts w:hint="eastAsia" w:ascii="黑体" w:hAnsi="黑体" w:eastAsia="黑体" w:cs="黑体"/>
                <w:kern w:val="0"/>
                <w:sz w:val="24"/>
                <w:szCs w:val="24"/>
              </w:rPr>
            </w:pPr>
          </w:p>
          <w:p w14:paraId="1D3333B1">
            <w:pPr>
              <w:widowControl/>
              <w:spacing w:line="360" w:lineRule="exact"/>
              <w:ind w:firstLine="2760" w:firstLineChars="1150"/>
              <w:rPr>
                <w:rFonts w:hint="eastAsia" w:ascii="黑体" w:hAnsi="黑体" w:eastAsia="黑体" w:cs="黑体"/>
                <w:kern w:val="0"/>
                <w:sz w:val="24"/>
                <w:szCs w:val="24"/>
              </w:rPr>
            </w:pPr>
          </w:p>
          <w:p w14:paraId="3B91299C">
            <w:pPr>
              <w:widowControl/>
              <w:spacing w:line="360" w:lineRule="exact"/>
              <w:ind w:firstLine="2760" w:firstLineChars="1150"/>
              <w:rPr>
                <w:rFonts w:hint="eastAsia" w:ascii="黑体" w:hAnsi="黑体" w:eastAsia="黑体" w:cs="黑体"/>
                <w:kern w:val="0"/>
                <w:sz w:val="24"/>
                <w:szCs w:val="24"/>
              </w:rPr>
            </w:pPr>
          </w:p>
          <w:p w14:paraId="546E7592">
            <w:pPr>
              <w:widowControl/>
              <w:spacing w:line="360" w:lineRule="exact"/>
              <w:ind w:firstLine="2760" w:firstLineChars="1150"/>
              <w:rPr>
                <w:rFonts w:hint="eastAsia" w:ascii="黑体" w:hAnsi="黑体" w:eastAsia="黑体" w:cs="黑体"/>
                <w:kern w:val="0"/>
                <w:sz w:val="24"/>
                <w:szCs w:val="24"/>
              </w:rPr>
            </w:pPr>
          </w:p>
          <w:p w14:paraId="14192B23">
            <w:pPr>
              <w:widowControl/>
              <w:spacing w:line="360" w:lineRule="exact"/>
              <w:ind w:firstLine="2760" w:firstLineChars="1150"/>
              <w:rPr>
                <w:rFonts w:hint="eastAsia" w:ascii="黑体" w:hAnsi="黑体" w:eastAsia="黑体" w:cs="黑体"/>
                <w:kern w:val="0"/>
                <w:sz w:val="24"/>
                <w:szCs w:val="24"/>
              </w:rPr>
            </w:pPr>
          </w:p>
          <w:p w14:paraId="359A239F">
            <w:pPr>
              <w:widowControl/>
              <w:spacing w:line="360" w:lineRule="exact"/>
              <w:ind w:firstLine="2760" w:firstLineChars="1150"/>
              <w:rPr>
                <w:rFonts w:hint="eastAsia" w:ascii="黑体" w:hAnsi="黑体" w:eastAsia="黑体" w:cs="黑体"/>
                <w:kern w:val="0"/>
                <w:sz w:val="24"/>
                <w:szCs w:val="24"/>
              </w:rPr>
            </w:pPr>
          </w:p>
          <w:p w14:paraId="3EBAFCEE">
            <w:pPr>
              <w:widowControl/>
              <w:spacing w:line="360" w:lineRule="exact"/>
              <w:ind w:firstLine="2760" w:firstLineChars="1150"/>
              <w:rPr>
                <w:rFonts w:hint="eastAsia" w:ascii="黑体" w:hAnsi="黑体" w:eastAsia="黑体" w:cs="黑体"/>
                <w:kern w:val="0"/>
                <w:sz w:val="24"/>
                <w:szCs w:val="24"/>
              </w:rPr>
            </w:pPr>
          </w:p>
          <w:p w14:paraId="0EC716B3">
            <w:pPr>
              <w:widowControl/>
              <w:spacing w:line="360" w:lineRule="exact"/>
              <w:ind w:firstLine="1920" w:firstLineChars="800"/>
              <w:rPr>
                <w:rFonts w:hint="eastAsia" w:ascii="黑体" w:hAnsi="黑体" w:eastAsia="黑体" w:cs="黑体"/>
                <w:kern w:val="0"/>
                <w:sz w:val="24"/>
                <w:szCs w:val="24"/>
              </w:rPr>
            </w:pPr>
            <w:r>
              <w:rPr>
                <w:rFonts w:hint="eastAsia" w:ascii="黑体" w:hAnsi="黑体" w:eastAsia="黑体" w:cs="黑体"/>
                <w:kern w:val="0"/>
                <w:sz w:val="24"/>
                <w:szCs w:val="24"/>
              </w:rPr>
              <w:t>申请人或</w:t>
            </w:r>
            <w:r>
              <w:rPr>
                <w:rFonts w:hint="eastAsia" w:ascii="黑体" w:hAnsi="黑体" w:eastAsia="黑体" w:cs="黑体"/>
                <w:kern w:val="0"/>
                <w:sz w:val="24"/>
                <w:szCs w:val="24"/>
                <w:lang w:eastAsia="zh-CN"/>
              </w:rPr>
              <w:t>委托</w:t>
            </w:r>
            <w:r>
              <w:rPr>
                <w:rFonts w:hint="eastAsia" w:ascii="黑体" w:hAnsi="黑体" w:eastAsia="黑体" w:cs="黑体"/>
                <w:kern w:val="0"/>
                <w:sz w:val="24"/>
                <w:szCs w:val="24"/>
              </w:rPr>
              <w:t>代理人（签字）：</w:t>
            </w:r>
          </w:p>
          <w:p w14:paraId="1A34BB0D">
            <w:pPr>
              <w:widowControl/>
              <w:spacing w:line="360" w:lineRule="exact"/>
              <w:ind w:firstLine="2760" w:firstLineChars="1150"/>
              <w:rPr>
                <w:rFonts w:hint="eastAsia" w:ascii="黑体" w:hAnsi="黑体" w:eastAsia="黑体" w:cs="黑体"/>
                <w:kern w:val="0"/>
                <w:sz w:val="24"/>
                <w:szCs w:val="24"/>
              </w:rPr>
            </w:pPr>
          </w:p>
          <w:p w14:paraId="1B7FE952">
            <w:pPr>
              <w:widowControl/>
              <w:spacing w:line="360" w:lineRule="exact"/>
              <w:ind w:firstLine="3360" w:firstLineChars="1400"/>
              <w:rPr>
                <w:rFonts w:hint="eastAsia" w:ascii="黑体" w:hAnsi="黑体" w:eastAsia="黑体" w:cs="黑体"/>
                <w:kern w:val="0"/>
                <w:sz w:val="24"/>
                <w:szCs w:val="24"/>
              </w:rPr>
            </w:pPr>
            <w:r>
              <w:rPr>
                <w:rFonts w:hint="eastAsia" w:ascii="黑体" w:hAnsi="黑体" w:eastAsia="黑体" w:cs="黑体"/>
                <w:kern w:val="0"/>
                <w:sz w:val="24"/>
                <w:szCs w:val="24"/>
              </w:rPr>
              <w:t>年   月   日</w:t>
            </w:r>
          </w:p>
        </w:tc>
      </w:tr>
      <w:tr w14:paraId="7BCF6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3" w:hRule="atLeast"/>
        </w:trPr>
        <w:tc>
          <w:tcPr>
            <w:tcW w:w="1871" w:type="dxa"/>
            <w:tcBorders>
              <w:top w:val="single" w:color="auto" w:sz="4" w:space="0"/>
              <w:left w:val="single" w:color="000000" w:sz="4" w:space="0"/>
              <w:bottom w:val="single" w:color="auto" w:sz="4" w:space="0"/>
              <w:right w:val="single" w:color="000000" w:sz="4" w:space="0"/>
            </w:tcBorders>
            <w:vAlign w:val="center"/>
          </w:tcPr>
          <w:p w14:paraId="2F58EF1F">
            <w:pPr>
              <w:spacing w:line="360" w:lineRule="exact"/>
              <w:jc w:val="center"/>
              <w:rPr>
                <w:rFonts w:hint="eastAsia" w:ascii="黑体" w:hAnsi="黑体" w:eastAsia="黑体" w:cs="黑体"/>
                <w:kern w:val="0"/>
                <w:sz w:val="24"/>
                <w:szCs w:val="24"/>
              </w:rPr>
            </w:pPr>
            <w:r>
              <w:rPr>
                <w:rFonts w:hint="eastAsia" w:ascii="黑体" w:hAnsi="黑体" w:eastAsia="黑体" w:cs="黑体"/>
                <w:b w:val="0"/>
                <w:bCs w:val="0"/>
                <w:color w:val="000000"/>
                <w:kern w:val="0"/>
                <w:sz w:val="24"/>
                <w:szCs w:val="24"/>
                <w:shd w:val="clear" w:color="auto" w:fill="auto"/>
                <w:lang w:val="en-US" w:eastAsia="zh-CN" w:bidi="ar"/>
              </w:rPr>
              <w:t>所在单位或村（社区）退役军人服务站审核意见</w:t>
            </w:r>
          </w:p>
        </w:tc>
        <w:tc>
          <w:tcPr>
            <w:tcW w:w="7624" w:type="dxa"/>
            <w:gridSpan w:val="4"/>
            <w:tcBorders>
              <w:top w:val="single" w:color="auto" w:sz="4" w:space="0"/>
              <w:left w:val="single" w:color="000000" w:sz="4" w:space="0"/>
              <w:bottom w:val="single" w:color="auto" w:sz="4" w:space="0"/>
              <w:right w:val="single" w:color="000000" w:sz="4" w:space="0"/>
            </w:tcBorders>
            <w:vAlign w:val="bottom"/>
          </w:tcPr>
          <w:p w14:paraId="3808B236">
            <w:pPr>
              <w:widowControl/>
              <w:jc w:val="both"/>
              <w:rPr>
                <w:rFonts w:hint="eastAsia" w:ascii="黑体" w:hAnsi="黑体" w:eastAsia="黑体" w:cs="黑体"/>
                <w:kern w:val="0"/>
                <w:sz w:val="24"/>
                <w:szCs w:val="24"/>
              </w:rPr>
            </w:pPr>
          </w:p>
          <w:p w14:paraId="2157FEEF">
            <w:pPr>
              <w:widowControl/>
              <w:spacing w:line="360" w:lineRule="exact"/>
              <w:ind w:right="480"/>
              <w:jc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签  字：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（盖章）</w:t>
            </w:r>
          </w:p>
          <w:p w14:paraId="3F261E2C">
            <w:pPr>
              <w:widowControl/>
              <w:spacing w:line="360" w:lineRule="exact"/>
              <w:ind w:right="480"/>
              <w:jc w:val="center"/>
              <w:rPr>
                <w:rFonts w:hint="eastAsia" w:ascii="黑体" w:hAnsi="黑体" w:eastAsia="黑体" w:cs="黑体"/>
                <w:kern w:val="0"/>
                <w:sz w:val="24"/>
                <w:szCs w:val="24"/>
              </w:rPr>
            </w:pPr>
          </w:p>
          <w:p w14:paraId="63DFFE40">
            <w:pPr>
              <w:widowControl/>
              <w:spacing w:line="360" w:lineRule="exact"/>
              <w:ind w:right="480" w:rightChars="0"/>
              <w:jc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年  月  日</w:t>
            </w:r>
          </w:p>
          <w:p w14:paraId="16260D14">
            <w:pPr>
              <w:widowControl/>
              <w:spacing w:line="360" w:lineRule="exact"/>
              <w:ind w:right="480" w:rightChars="0"/>
              <w:jc w:val="center"/>
              <w:rPr>
                <w:rFonts w:hint="eastAsia" w:ascii="黑体" w:hAnsi="黑体" w:eastAsia="黑体" w:cs="黑体"/>
                <w:kern w:val="0"/>
                <w:sz w:val="24"/>
                <w:szCs w:val="24"/>
              </w:rPr>
            </w:pPr>
          </w:p>
        </w:tc>
      </w:tr>
      <w:tr w14:paraId="0C825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7" w:hRule="atLeast"/>
        </w:trPr>
        <w:tc>
          <w:tcPr>
            <w:tcW w:w="1871" w:type="dxa"/>
            <w:tcBorders>
              <w:top w:val="single" w:color="auto" w:sz="4" w:space="0"/>
              <w:left w:val="single" w:color="000000" w:sz="4" w:space="0"/>
              <w:bottom w:val="single" w:color="auto" w:sz="4" w:space="0"/>
              <w:right w:val="single" w:color="000000" w:sz="4" w:space="0"/>
            </w:tcBorders>
            <w:vAlign w:val="center"/>
          </w:tcPr>
          <w:p w14:paraId="2022064B">
            <w:pPr>
              <w:spacing w:line="360" w:lineRule="exact"/>
              <w:jc w:val="center"/>
              <w:rPr>
                <w:rFonts w:hint="eastAsia" w:ascii="黑体" w:hAnsi="黑体" w:eastAsia="黑体" w:cs="黑体"/>
                <w:b w:val="0"/>
                <w:bCs w:val="0"/>
                <w:color w:val="000000"/>
                <w:kern w:val="0"/>
                <w:sz w:val="24"/>
                <w:szCs w:val="24"/>
                <w:shd w:val="clear" w:color="auto" w:fill="auto"/>
                <w:lang w:val="en-US" w:eastAsia="zh-CN" w:bidi="ar"/>
              </w:rPr>
            </w:pPr>
            <w:r>
              <w:rPr>
                <w:rFonts w:hint="eastAsia" w:ascii="黑体" w:hAnsi="黑体" w:eastAsia="黑体" w:cs="黑体"/>
                <w:b w:val="0"/>
                <w:bCs w:val="0"/>
                <w:color w:val="000000"/>
                <w:kern w:val="0"/>
                <w:sz w:val="24"/>
                <w:szCs w:val="24"/>
                <w:shd w:val="clear" w:color="auto" w:fill="auto"/>
                <w:lang w:val="en-US" w:eastAsia="zh-CN" w:bidi="ar"/>
              </w:rPr>
              <w:t>所在镇（街道）退役军人服务站和镇（街道）人民政府审核意见</w:t>
            </w:r>
          </w:p>
        </w:tc>
        <w:tc>
          <w:tcPr>
            <w:tcW w:w="3812" w:type="dxa"/>
            <w:gridSpan w:val="2"/>
            <w:tcBorders>
              <w:top w:val="single" w:color="auto" w:sz="4" w:space="0"/>
              <w:left w:val="single" w:color="000000" w:sz="4" w:space="0"/>
              <w:bottom w:val="single" w:color="auto" w:sz="4" w:space="0"/>
              <w:right w:val="single" w:color="000000" w:sz="4" w:space="0"/>
            </w:tcBorders>
            <w:vAlign w:val="bottom"/>
          </w:tcPr>
          <w:p w14:paraId="711F86EE">
            <w:pPr>
              <w:rPr>
                <w:rFonts w:hint="eastAsia" w:ascii="黑体" w:hAnsi="黑体" w:eastAsia="黑体" w:cs="黑体"/>
                <w:sz w:val="24"/>
                <w:szCs w:val="24"/>
              </w:rPr>
            </w:pPr>
          </w:p>
          <w:p w14:paraId="532B33EB">
            <w:pPr>
              <w:pStyle w:val="2"/>
              <w:ind w:firstLine="0" w:firstLineChars="0"/>
              <w:rPr>
                <w:rFonts w:hint="eastAsia" w:ascii="黑体" w:hAnsi="黑体" w:eastAsia="黑体" w:cs="黑体"/>
                <w:sz w:val="24"/>
                <w:szCs w:val="24"/>
              </w:rPr>
            </w:pPr>
          </w:p>
          <w:p w14:paraId="71BC660B">
            <w:pPr>
              <w:widowControl/>
              <w:spacing w:line="360" w:lineRule="exact"/>
              <w:ind w:right="480"/>
              <w:jc w:val="both"/>
              <w:rPr>
                <w:rFonts w:hint="eastAsia" w:ascii="黑体" w:hAnsi="黑体" w:eastAsia="黑体" w:cs="黑体"/>
                <w:kern w:val="0"/>
                <w:sz w:val="24"/>
                <w:szCs w:val="24"/>
              </w:rPr>
            </w:pPr>
            <w:r>
              <w:rPr>
                <w:rFonts w:hint="eastAsia" w:ascii="黑体" w:hAnsi="黑体" w:eastAsia="黑体" w:cs="黑体"/>
                <w:kern w:val="0"/>
                <w:sz w:val="24"/>
                <w:szCs w:val="24"/>
                <w:lang w:eastAsia="zh-CN"/>
              </w:rPr>
              <w:t>服务站站长</w:t>
            </w:r>
            <w:r>
              <w:rPr>
                <w:rFonts w:hint="eastAsia" w:ascii="黑体" w:hAnsi="黑体" w:eastAsia="黑体" w:cs="黑体"/>
                <w:kern w:val="0"/>
                <w:sz w:val="24"/>
                <w:szCs w:val="24"/>
              </w:rPr>
              <w:t xml:space="preserve">签字：                           </w:t>
            </w:r>
          </w:p>
          <w:p w14:paraId="02F9540C">
            <w:pPr>
              <w:widowControl/>
              <w:spacing w:line="360" w:lineRule="exact"/>
              <w:ind w:right="480"/>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w:t>
            </w:r>
          </w:p>
          <w:p w14:paraId="7810330D">
            <w:pPr>
              <w:widowControl/>
              <w:spacing w:line="360" w:lineRule="exact"/>
              <w:ind w:right="480"/>
              <w:jc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年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月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日</w:t>
            </w:r>
          </w:p>
          <w:p w14:paraId="4D028BAD">
            <w:pPr>
              <w:rPr>
                <w:rFonts w:hint="eastAsia" w:ascii="黑体" w:hAnsi="黑体" w:eastAsia="黑体" w:cs="黑体"/>
                <w:sz w:val="24"/>
                <w:szCs w:val="24"/>
              </w:rPr>
            </w:pPr>
          </w:p>
          <w:p w14:paraId="47ABD45C">
            <w:pPr>
              <w:rPr>
                <w:rFonts w:hint="eastAsia" w:ascii="黑体" w:hAnsi="黑体" w:eastAsia="黑体" w:cs="黑体"/>
                <w:sz w:val="24"/>
                <w:szCs w:val="24"/>
              </w:rPr>
            </w:pPr>
          </w:p>
          <w:p w14:paraId="668F35F8">
            <w:pPr>
              <w:pStyle w:val="2"/>
              <w:rPr>
                <w:rFonts w:hint="eastAsia"/>
              </w:rPr>
            </w:pPr>
          </w:p>
          <w:p w14:paraId="5E11429B">
            <w:pPr>
              <w:pStyle w:val="2"/>
              <w:ind w:firstLine="0" w:firstLineChars="0"/>
              <w:rPr>
                <w:rFonts w:hint="eastAsia" w:ascii="黑体" w:hAnsi="黑体" w:eastAsia="黑体" w:cs="黑体"/>
                <w:sz w:val="24"/>
              </w:rPr>
            </w:pPr>
          </w:p>
          <w:p w14:paraId="005B86DB">
            <w:pPr>
              <w:rPr>
                <w:rFonts w:hint="eastAsia" w:ascii="黑体" w:hAnsi="黑体" w:eastAsia="黑体" w:cs="黑体"/>
                <w:sz w:val="24"/>
                <w:szCs w:val="24"/>
              </w:rPr>
            </w:pPr>
          </w:p>
          <w:p w14:paraId="40387E47">
            <w:pPr>
              <w:rPr>
                <w:rFonts w:hint="eastAsia" w:ascii="黑体" w:hAnsi="黑体" w:eastAsia="黑体" w:cs="黑体"/>
                <w:sz w:val="24"/>
                <w:szCs w:val="24"/>
              </w:rPr>
            </w:pPr>
          </w:p>
          <w:p w14:paraId="06575EBD">
            <w:pPr>
              <w:widowControl/>
              <w:spacing w:line="360" w:lineRule="exact"/>
              <w:ind w:right="480" w:rightChars="0"/>
              <w:jc w:val="center"/>
              <w:rPr>
                <w:rFonts w:hint="eastAsia" w:ascii="黑体" w:hAnsi="黑体" w:eastAsia="黑体" w:cs="黑体"/>
                <w:kern w:val="0"/>
                <w:sz w:val="24"/>
                <w:szCs w:val="24"/>
              </w:rPr>
            </w:pPr>
          </w:p>
        </w:tc>
        <w:tc>
          <w:tcPr>
            <w:tcW w:w="3812" w:type="dxa"/>
            <w:gridSpan w:val="2"/>
            <w:tcBorders>
              <w:top w:val="single" w:color="auto" w:sz="4" w:space="0"/>
              <w:left w:val="single" w:color="000000" w:sz="4" w:space="0"/>
              <w:bottom w:val="single" w:color="auto" w:sz="4" w:space="0"/>
              <w:right w:val="single" w:color="000000" w:sz="4" w:space="0"/>
            </w:tcBorders>
            <w:vAlign w:val="bottom"/>
          </w:tcPr>
          <w:p w14:paraId="1CB3F95E">
            <w:pPr>
              <w:widowControl/>
              <w:spacing w:line="360" w:lineRule="exact"/>
              <w:ind w:right="480"/>
              <w:jc w:val="left"/>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分管领导</w:t>
            </w:r>
            <w:r>
              <w:rPr>
                <w:rFonts w:hint="eastAsia" w:ascii="黑体" w:hAnsi="黑体" w:eastAsia="黑体" w:cs="黑体"/>
                <w:kern w:val="0"/>
                <w:sz w:val="24"/>
                <w:szCs w:val="24"/>
              </w:rPr>
              <w:t>签字：</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w:t>
            </w:r>
          </w:p>
          <w:p w14:paraId="6A194AE2">
            <w:pPr>
              <w:widowControl/>
              <w:spacing w:line="360" w:lineRule="exact"/>
              <w:ind w:right="480"/>
              <w:jc w:val="center"/>
              <w:rPr>
                <w:rFonts w:hint="eastAsia" w:ascii="黑体" w:hAnsi="黑体" w:eastAsia="黑体" w:cs="黑体"/>
                <w:kern w:val="0"/>
                <w:sz w:val="24"/>
                <w:szCs w:val="24"/>
              </w:rPr>
            </w:pPr>
          </w:p>
          <w:p w14:paraId="75DF54ED">
            <w:pPr>
              <w:widowControl/>
              <w:spacing w:line="360" w:lineRule="exact"/>
              <w:ind w:left="1680" w:right="480" w:rightChars="0" w:hanging="1440" w:hangingChars="600"/>
              <w:jc w:val="left"/>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（盖章）</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年  月  日</w:t>
            </w:r>
          </w:p>
          <w:p w14:paraId="34D43A2C">
            <w:pPr>
              <w:widowControl/>
              <w:spacing w:line="360" w:lineRule="exact"/>
              <w:ind w:right="480" w:rightChars="0"/>
              <w:jc w:val="center"/>
              <w:rPr>
                <w:rFonts w:hint="eastAsia" w:ascii="黑体" w:hAnsi="黑体" w:eastAsia="黑体" w:cs="黑体"/>
                <w:kern w:val="0"/>
                <w:sz w:val="24"/>
                <w:szCs w:val="24"/>
              </w:rPr>
            </w:pPr>
          </w:p>
        </w:tc>
      </w:tr>
      <w:tr w14:paraId="2DFFB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4" w:hRule="atLeast"/>
        </w:trPr>
        <w:tc>
          <w:tcPr>
            <w:tcW w:w="1871" w:type="dxa"/>
            <w:tcBorders>
              <w:top w:val="single" w:color="auto" w:sz="4" w:space="0"/>
              <w:left w:val="single" w:color="000000" w:sz="4" w:space="0"/>
              <w:bottom w:val="single" w:color="auto" w:sz="4" w:space="0"/>
              <w:right w:val="single" w:color="000000" w:sz="4" w:space="0"/>
            </w:tcBorders>
            <w:vAlign w:val="center"/>
          </w:tcPr>
          <w:p w14:paraId="1AEC4C06">
            <w:pPr>
              <w:spacing w:line="360" w:lineRule="exact"/>
              <w:jc w:val="center"/>
              <w:rPr>
                <w:rFonts w:hint="eastAsia" w:ascii="黑体" w:hAnsi="黑体" w:eastAsia="黑体" w:cs="黑体"/>
                <w:b w:val="0"/>
                <w:bCs w:val="0"/>
                <w:color w:val="000000"/>
                <w:kern w:val="0"/>
                <w:sz w:val="24"/>
                <w:szCs w:val="24"/>
                <w:shd w:val="clear" w:color="auto" w:fill="auto"/>
                <w:lang w:val="en-US" w:eastAsia="zh-CN" w:bidi="ar"/>
              </w:rPr>
            </w:pPr>
            <w:r>
              <w:rPr>
                <w:rFonts w:hint="eastAsia" w:ascii="黑体" w:hAnsi="黑体" w:eastAsia="黑体" w:cs="黑体"/>
                <w:b w:val="0"/>
                <w:bCs w:val="0"/>
                <w:color w:val="000000"/>
                <w:kern w:val="0"/>
                <w:sz w:val="24"/>
                <w:szCs w:val="24"/>
                <w:shd w:val="clear" w:color="auto" w:fill="auto"/>
                <w:lang w:val="en-US" w:eastAsia="zh-CN" w:bidi="ar"/>
              </w:rPr>
              <w:t>县（市、区、市直园区）退役军人事务部门意见</w:t>
            </w:r>
          </w:p>
        </w:tc>
        <w:tc>
          <w:tcPr>
            <w:tcW w:w="7624" w:type="dxa"/>
            <w:gridSpan w:val="4"/>
            <w:tcBorders>
              <w:top w:val="single" w:color="auto" w:sz="4" w:space="0"/>
              <w:left w:val="single" w:color="000000" w:sz="4" w:space="0"/>
              <w:bottom w:val="single" w:color="auto" w:sz="4" w:space="0"/>
              <w:right w:val="single" w:color="000000" w:sz="4" w:space="0"/>
            </w:tcBorders>
            <w:vAlign w:val="bottom"/>
          </w:tcPr>
          <w:p w14:paraId="7C0FF35D">
            <w:pPr>
              <w:widowControl/>
              <w:spacing w:line="360" w:lineRule="exact"/>
              <w:ind w:right="480"/>
              <w:jc w:val="center"/>
              <w:rPr>
                <w:rFonts w:hint="eastAsia" w:ascii="黑体" w:hAnsi="黑体" w:eastAsia="黑体" w:cs="黑体"/>
                <w:kern w:val="0"/>
                <w:sz w:val="24"/>
                <w:szCs w:val="24"/>
                <w:lang w:val="en-US" w:eastAsia="zh-CN"/>
              </w:rPr>
            </w:pPr>
            <w:r>
              <w:rPr>
                <w:rFonts w:hint="eastAsia" w:ascii="黑体" w:hAnsi="黑体" w:eastAsia="黑体" w:cs="黑体"/>
                <w:kern w:val="0"/>
                <w:sz w:val="24"/>
                <w:szCs w:val="24"/>
                <w:lang w:val="en-US" w:eastAsia="zh-CN"/>
              </w:rPr>
              <w:t xml:space="preserve">           </w:t>
            </w:r>
          </w:p>
          <w:p w14:paraId="1E3476D1">
            <w:pPr>
              <w:widowControl/>
              <w:spacing w:line="360" w:lineRule="exact"/>
              <w:ind w:right="480"/>
              <w:jc w:val="center"/>
              <w:rPr>
                <w:rFonts w:hint="eastAsia" w:ascii="黑体" w:hAnsi="黑体" w:eastAsia="黑体" w:cs="黑体"/>
                <w:kern w:val="0"/>
                <w:sz w:val="24"/>
                <w:szCs w:val="24"/>
                <w:lang w:val="en-US" w:eastAsia="zh-CN"/>
              </w:rPr>
            </w:pPr>
          </w:p>
          <w:p w14:paraId="669AC007">
            <w:pPr>
              <w:widowControl/>
              <w:spacing w:line="360" w:lineRule="exact"/>
              <w:ind w:right="480"/>
              <w:jc w:val="both"/>
              <w:rPr>
                <w:rFonts w:hint="eastAsia" w:ascii="黑体" w:hAnsi="黑体" w:eastAsia="黑体" w:cs="黑体"/>
                <w:kern w:val="0"/>
                <w:sz w:val="24"/>
                <w:szCs w:val="24"/>
                <w:lang w:val="en-US" w:eastAsia="zh-CN"/>
              </w:rPr>
            </w:pPr>
          </w:p>
          <w:p w14:paraId="5F7D3B38">
            <w:pPr>
              <w:widowControl/>
              <w:spacing w:line="360" w:lineRule="exact"/>
              <w:ind w:right="480"/>
              <w:jc w:val="both"/>
              <w:rPr>
                <w:rFonts w:hint="eastAsia" w:ascii="黑体" w:hAnsi="黑体" w:eastAsia="黑体" w:cs="黑体"/>
                <w:kern w:val="0"/>
                <w:sz w:val="24"/>
                <w:szCs w:val="24"/>
                <w:lang w:val="en-US" w:eastAsia="zh-CN"/>
              </w:rPr>
            </w:pPr>
          </w:p>
          <w:p w14:paraId="40D5CCF4">
            <w:pPr>
              <w:widowControl/>
              <w:spacing w:line="360" w:lineRule="exact"/>
              <w:ind w:right="480"/>
              <w:jc w:val="both"/>
              <w:rPr>
                <w:rFonts w:hint="eastAsia" w:ascii="黑体" w:hAnsi="黑体" w:eastAsia="黑体" w:cs="黑体"/>
                <w:kern w:val="0"/>
                <w:sz w:val="24"/>
                <w:szCs w:val="24"/>
                <w:lang w:val="en-US" w:eastAsia="zh-CN"/>
              </w:rPr>
            </w:pPr>
          </w:p>
          <w:p w14:paraId="241A8109">
            <w:pPr>
              <w:widowControl/>
              <w:spacing w:line="360" w:lineRule="exact"/>
              <w:ind w:right="480"/>
              <w:jc w:val="center"/>
              <w:rPr>
                <w:rFonts w:hint="eastAsia" w:ascii="黑体" w:hAnsi="黑体" w:eastAsia="黑体" w:cs="黑体"/>
                <w:kern w:val="0"/>
                <w:sz w:val="24"/>
                <w:szCs w:val="24"/>
                <w:lang w:val="en-US" w:eastAsia="zh-CN"/>
              </w:rPr>
            </w:pPr>
          </w:p>
          <w:p w14:paraId="1D618ABB">
            <w:pPr>
              <w:widowControl/>
              <w:spacing w:line="360" w:lineRule="exact"/>
              <w:ind w:right="480" w:firstLine="560"/>
              <w:jc w:val="center"/>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签  字：</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（盖章）</w:t>
            </w:r>
          </w:p>
          <w:p w14:paraId="510D8E28">
            <w:pPr>
              <w:widowControl/>
              <w:spacing w:line="360" w:lineRule="exact"/>
              <w:ind w:right="480" w:firstLine="560"/>
              <w:jc w:val="center"/>
              <w:rPr>
                <w:rFonts w:hint="eastAsia" w:ascii="黑体" w:hAnsi="黑体" w:eastAsia="黑体" w:cs="黑体"/>
                <w:kern w:val="0"/>
                <w:sz w:val="24"/>
                <w:szCs w:val="24"/>
              </w:rPr>
            </w:pPr>
          </w:p>
          <w:p w14:paraId="21C33DAE">
            <w:pPr>
              <w:widowControl/>
              <w:spacing w:line="360" w:lineRule="exact"/>
              <w:ind w:firstLine="480" w:firstLineChars="200"/>
              <w:jc w:val="left"/>
              <w:rPr>
                <w:rFonts w:hint="eastAsia" w:ascii="黑体" w:hAnsi="黑体" w:eastAsia="黑体" w:cs="黑体"/>
                <w:kern w:val="0"/>
                <w:sz w:val="24"/>
                <w:szCs w:val="24"/>
              </w:rPr>
            </w:pP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 xml:space="preserve"> </w:t>
            </w:r>
            <w:r>
              <w:rPr>
                <w:rFonts w:hint="eastAsia" w:ascii="黑体" w:hAnsi="黑体" w:eastAsia="黑体" w:cs="黑体"/>
                <w:kern w:val="0"/>
                <w:sz w:val="24"/>
                <w:szCs w:val="24"/>
                <w:lang w:val="en-US" w:eastAsia="zh-CN"/>
              </w:rPr>
              <w:t xml:space="preserve">   </w:t>
            </w:r>
            <w:r>
              <w:rPr>
                <w:rFonts w:hint="eastAsia" w:ascii="黑体" w:hAnsi="黑体" w:eastAsia="黑体" w:cs="黑体"/>
                <w:kern w:val="0"/>
                <w:sz w:val="24"/>
                <w:szCs w:val="24"/>
              </w:rPr>
              <w:t>年  月  日</w:t>
            </w:r>
          </w:p>
          <w:p w14:paraId="209343B6">
            <w:pPr>
              <w:widowControl/>
              <w:spacing w:line="360" w:lineRule="exact"/>
              <w:ind w:firstLine="480" w:firstLineChars="200"/>
              <w:jc w:val="left"/>
              <w:rPr>
                <w:rFonts w:hint="eastAsia" w:ascii="黑体" w:hAnsi="黑体" w:eastAsia="黑体" w:cs="黑体"/>
                <w:kern w:val="0"/>
                <w:sz w:val="24"/>
                <w:szCs w:val="24"/>
              </w:rPr>
            </w:pPr>
          </w:p>
        </w:tc>
      </w:tr>
    </w:tbl>
    <w:p w14:paraId="3702734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方正小标宋简体"/>
          <w:sz w:val="28"/>
          <w:szCs w:val="28"/>
        </w:rPr>
      </w:pPr>
      <w:r>
        <w:rPr>
          <w:rFonts w:ascii="Times New Roman" w:hAnsi="Times New Roman" w:eastAsia="方正小标宋简体"/>
          <w:sz w:val="28"/>
          <w:szCs w:val="28"/>
        </w:rPr>
        <w:t>填写注意事项（背面）</w:t>
      </w:r>
    </w:p>
    <w:p w14:paraId="4A770C8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eastAsia="仿宋_GB2312"/>
          <w:sz w:val="28"/>
          <w:szCs w:val="28"/>
        </w:rPr>
      </w:pPr>
      <w:r>
        <w:rPr>
          <w:rFonts w:hint="eastAsia" w:ascii="Times New Roman" w:hAnsi="Times New Roman" w:eastAsia="仿宋_GB2312"/>
          <w:sz w:val="28"/>
          <w:szCs w:val="28"/>
          <w:lang w:val="en-US" w:eastAsia="zh-CN"/>
        </w:rPr>
        <w:t>1.</w:t>
      </w:r>
      <w:r>
        <w:rPr>
          <w:rFonts w:ascii="Times New Roman" w:hAnsi="Times New Roman" w:eastAsia="仿宋_GB2312"/>
          <w:sz w:val="28"/>
          <w:szCs w:val="28"/>
        </w:rPr>
        <w:t>此表由申请人或委托代理人填写；</w:t>
      </w:r>
    </w:p>
    <w:p w14:paraId="51896F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ascii="Times New Roman" w:hAnsi="Times New Roman" w:eastAsia="仿宋_GB2312"/>
          <w:kern w:val="0"/>
          <w:sz w:val="28"/>
          <w:szCs w:val="28"/>
        </w:rPr>
      </w:pPr>
      <w:r>
        <w:rPr>
          <w:rFonts w:hint="eastAsia" w:ascii="Times New Roman" w:hAnsi="Times New Roman" w:eastAsia="仿宋_GB2312"/>
          <w:sz w:val="28"/>
          <w:szCs w:val="28"/>
          <w:lang w:val="en-US" w:eastAsia="zh-CN"/>
        </w:rPr>
        <w:t>2.</w:t>
      </w:r>
      <w:r>
        <w:rPr>
          <w:rFonts w:ascii="Times New Roman" w:hAnsi="Times New Roman" w:eastAsia="仿宋_GB2312"/>
          <w:sz w:val="28"/>
          <w:szCs w:val="28"/>
        </w:rPr>
        <w:t>请在对应的“□”内画“√”，人员类别可复选。</w:t>
      </w:r>
    </w:p>
    <w:p w14:paraId="3597A3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sz w:val="28"/>
          <w:szCs w:val="28"/>
          <w:lang w:val="en-US" w:eastAsia="zh-CN"/>
        </w:rPr>
      </w:pPr>
      <w:r>
        <w:rPr>
          <w:rFonts w:hint="eastAsia" w:ascii="Times New Roman" w:hAnsi="Times New Roman" w:eastAsia="仿宋_GB2312"/>
          <w:kern w:val="0"/>
          <w:sz w:val="28"/>
          <w:szCs w:val="28"/>
          <w:lang w:val="en-US" w:eastAsia="zh-CN"/>
        </w:rPr>
        <w:t>3.</w:t>
      </w:r>
      <w:r>
        <w:rPr>
          <w:rFonts w:ascii="Times New Roman" w:hAnsi="Times New Roman" w:eastAsia="仿宋_GB2312"/>
          <w:kern w:val="0"/>
          <w:sz w:val="28"/>
          <w:szCs w:val="28"/>
        </w:rPr>
        <w:t>此表列入帮扶对象个人电子档案</w:t>
      </w:r>
      <w:r>
        <w:rPr>
          <w:rFonts w:hint="eastAsia" w:ascii="Times New Roman" w:hAnsi="Times New Roman" w:eastAsia="仿宋_GB2312"/>
          <w:kern w:val="0"/>
          <w:sz w:val="28"/>
          <w:szCs w:val="28"/>
        </w:rPr>
        <w:t>。</w:t>
      </w:r>
    </w:p>
    <w:p w14:paraId="6E946B6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color w:val="auto"/>
          <w:sz w:val="36"/>
          <w:szCs w:val="36"/>
          <w:highlight w:val="none"/>
          <w:lang w:val="en-US" w:eastAsia="zh-CN"/>
        </w:rPr>
      </w:pPr>
      <w:r>
        <w:rPr>
          <w:rFonts w:hint="eastAsia" w:ascii="方正小标宋简体" w:hAnsi="方正小标宋简体" w:eastAsia="方正小标宋简体" w:cs="方正小标宋简体"/>
          <w:color w:val="auto"/>
          <w:sz w:val="36"/>
          <w:szCs w:val="36"/>
          <w:highlight w:val="none"/>
          <w:lang w:val="en-US" w:eastAsia="zh-CN"/>
        </w:rPr>
        <w:t>流程图3：</w:t>
      </w:r>
      <w:del w:id="0" w:author="WPS_1631002262" w:date="2025-11-20T20:12:29Z">
        <w:r>
          <w:rPr>
            <w:rFonts w:hint="eastAsia" w:ascii="方正小标宋简体" w:hAnsi="方正小标宋简体" w:eastAsia="方正小标宋简体" w:cs="方正小标宋简体"/>
            <w:color w:val="auto"/>
            <w:sz w:val="36"/>
            <w:szCs w:val="36"/>
            <w:highlight w:val="none"/>
            <w:lang w:val="en-US" w:eastAsia="zh-CN"/>
          </w:rPr>
          <w:delText>市</w:delText>
        </w:r>
      </w:del>
      <w:r>
        <w:rPr>
          <w:rFonts w:hint="eastAsia" w:ascii="方正小标宋简体" w:hAnsi="方正小标宋简体" w:eastAsia="方正小标宋简体" w:cs="方正小标宋简体"/>
          <w:color w:val="auto"/>
          <w:sz w:val="36"/>
          <w:szCs w:val="36"/>
          <w:highlight w:val="none"/>
          <w:lang w:val="en-US" w:eastAsia="zh-CN"/>
        </w:rPr>
        <w:t>烈士陵园团队、群众开展纪念活动接待流程</w:t>
      </w:r>
    </w:p>
    <w:p w14:paraId="2F086252">
      <w:pPr>
        <w:pStyle w:val="5"/>
        <w:rPr>
          <w:rFonts w:hint="eastAsia" w:ascii="方正小标宋简体" w:hAnsi="方正小标宋简体" w:eastAsia="方正小标宋简体" w:cs="方正小标宋简体"/>
          <w:color w:val="auto"/>
          <w:sz w:val="36"/>
          <w:szCs w:val="36"/>
          <w:highlight w:val="none"/>
          <w:lang w:val="en-US" w:eastAsia="zh-CN"/>
        </w:rPr>
      </w:pPr>
    </w:p>
    <w:p w14:paraId="2442FA28">
      <w:pPr>
        <w:rPr>
          <w:rFonts w:hint="eastAsia" w:ascii="方正小标宋简体" w:hAnsi="方正小标宋简体" w:eastAsia="方正小标宋简体" w:cs="方正小标宋简体"/>
          <w:color w:val="auto"/>
          <w:sz w:val="36"/>
          <w:szCs w:val="36"/>
          <w:highlight w:val="none"/>
          <w:lang w:val="en-US" w:eastAsia="zh-CN"/>
        </w:rPr>
      </w:pPr>
      <w:r>
        <w:rPr>
          <w:sz w:val="28"/>
        </w:rPr>
        <mc:AlternateContent>
          <mc:Choice Requires="wpg">
            <w:drawing>
              <wp:anchor distT="0" distB="0" distL="114300" distR="114300" simplePos="0" relativeHeight="251667456" behindDoc="0" locked="0" layoutInCell="1" allowOverlap="1">
                <wp:simplePos x="0" y="0"/>
                <wp:positionH relativeFrom="column">
                  <wp:posOffset>-18415</wp:posOffset>
                </wp:positionH>
                <wp:positionV relativeFrom="paragraph">
                  <wp:posOffset>261620</wp:posOffset>
                </wp:positionV>
                <wp:extent cx="5506085" cy="4380230"/>
                <wp:effectExtent l="5080" t="4445" r="13335" b="15875"/>
                <wp:wrapNone/>
                <wp:docPr id="573" name="组合 573"/>
                <wp:cNvGraphicFramePr/>
                <a:graphic xmlns:a="http://schemas.openxmlformats.org/drawingml/2006/main">
                  <a:graphicData uri="http://schemas.microsoft.com/office/word/2010/wordprocessingGroup">
                    <wpg:wgp>
                      <wpg:cNvGrpSpPr/>
                      <wpg:grpSpPr>
                        <a:xfrm>
                          <a:off x="0" y="0"/>
                          <a:ext cx="5506085" cy="4380230"/>
                          <a:chOff x="7601" y="3676"/>
                          <a:chExt cx="8536" cy="5616"/>
                        </a:xfrm>
                      </wpg:grpSpPr>
                      <wpg:grpSp>
                        <wpg:cNvPr id="574" name="组合 12"/>
                        <wpg:cNvGrpSpPr/>
                        <wpg:grpSpPr>
                          <a:xfrm>
                            <a:off x="7601" y="4480"/>
                            <a:ext cx="8536" cy="4812"/>
                            <a:chOff x="10060" y="2687"/>
                            <a:chExt cx="8536" cy="4812"/>
                          </a:xfrm>
                        </wpg:grpSpPr>
                        <wps:wsp>
                          <wps:cNvPr id="575" name="直接箭头连接符 7"/>
                          <wps:cNvCnPr>
                            <a:endCxn id="2" idx="0"/>
                          </wps:cNvCnPr>
                          <wps:spPr>
                            <a:xfrm flipH="1">
                              <a:off x="13852" y="2687"/>
                              <a:ext cx="6" cy="801"/>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76" name="文本框 9"/>
                          <wps:cNvSpPr txBox="1"/>
                          <wps:spPr>
                            <a:xfrm>
                              <a:off x="10060" y="5724"/>
                              <a:ext cx="3191" cy="687"/>
                            </a:xfrm>
                            <a:prstGeom prst="rect">
                              <a:avLst/>
                            </a:prstGeom>
                            <a:solidFill>
                              <a:schemeClr val="lt1"/>
                            </a:solidFill>
                            <a:ln w="635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3F4224F7">
                                <w:pPr>
                                  <w:keepNext w:val="0"/>
                                  <w:keepLines w:val="0"/>
                                  <w:pageBreakBefore w:val="0"/>
                                  <w:widowControl w:val="0"/>
                                  <w:tabs>
                                    <w:tab w:val="left" w:pos="2743"/>
                                  </w:tabs>
                                  <w:kinsoku/>
                                  <w:wordWrap/>
                                  <w:overflowPunct/>
                                  <w:topLinePunct w:val="0"/>
                                  <w:bidi w:val="0"/>
                                  <w:adjustRightInd/>
                                  <w:snapToGrid/>
                                  <w:spacing w:before="0" w:beforeLines="50"/>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按照预约时间开展接待活动</w:t>
                                </w:r>
                              </w:p>
                              <w:p w14:paraId="6C3731E9">
                                <w:pPr>
                                  <w:keepNext w:val="0"/>
                                  <w:keepLines w:val="0"/>
                                  <w:pageBreakBefore w:val="0"/>
                                  <w:widowControl w:val="0"/>
                                  <w:tabs>
                                    <w:tab w:val="left" w:pos="2848"/>
                                  </w:tabs>
                                  <w:kinsoku/>
                                  <w:wordWrap/>
                                  <w:overflowPunct/>
                                  <w:topLinePunct w:val="0"/>
                                  <w:bidi w:val="0"/>
                                  <w:adjustRightInd/>
                                  <w:snapToGrid/>
                                  <w:spacing w:before="0" w:beforeLines="50" w:line="400" w:lineRule="exact"/>
                                  <w:jc w:val="both"/>
                                  <w:textAlignment w:val="auto"/>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77" name="文本框 15"/>
                          <wps:cNvSpPr txBox="1"/>
                          <wps:spPr>
                            <a:xfrm>
                              <a:off x="14203" y="5715"/>
                              <a:ext cx="3261" cy="688"/>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62743689">
                                <w:pPr>
                                  <w:keepNext w:val="0"/>
                                  <w:keepLines w:val="0"/>
                                  <w:pageBreakBefore w:val="0"/>
                                  <w:widowControl w:val="0"/>
                                  <w:tabs>
                                    <w:tab w:val="left" w:pos="2743"/>
                                  </w:tabs>
                                  <w:kinsoku/>
                                  <w:wordWrap/>
                                  <w:overflowPunct/>
                                  <w:topLinePunct w:val="0"/>
                                  <w:bidi w:val="0"/>
                                  <w:adjustRightInd/>
                                  <w:snapToGrid/>
                                  <w:spacing w:before="0" w:beforeLines="50"/>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如遇时间变动</w:t>
                                </w:r>
                              </w:p>
                            </w:txbxContent>
                          </wps:txbx>
                          <wps:bodyPr rot="0" spcFirstLastPara="0" vertOverflow="overflow" horzOverflow="overflow" vert="horz" wrap="square" lIns="91440" tIns="0" rIns="91440" bIns="72000" numCol="1" spcCol="0" rtlCol="0" fromWordArt="0" anchor="t" anchorCtr="0" forceAA="0" compatLnSpc="1">
                            <a:noAutofit/>
                          </wps:bodyPr>
                        </wps:wsp>
                        <wps:wsp>
                          <wps:cNvPr id="578" name="文本框 16"/>
                          <wps:cNvSpPr txBox="1"/>
                          <wps:spPr>
                            <a:xfrm>
                              <a:off x="14272" y="6980"/>
                              <a:ext cx="1605" cy="516"/>
                            </a:xfrm>
                            <a:prstGeom prst="rect">
                              <a:avLst/>
                            </a:prstGeom>
                            <a:solidFill>
                              <a:schemeClr val="lt1"/>
                            </a:solidFill>
                            <a:ln w="635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1436EA6F">
                                <w:pPr>
                                  <w:tabs>
                                    <w:tab w:val="left" w:pos="2743"/>
                                  </w:tabs>
                                  <w:bidi w:val="0"/>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活动取消</w:t>
                                </w:r>
                              </w:p>
                            </w:txbxContent>
                          </wps:txbx>
                          <wps:bodyPr rot="0" spcFirstLastPara="0" vertOverflow="overflow" horzOverflow="overflow" vert="horz" wrap="square" lIns="91440" tIns="0" rIns="91440" bIns="45720" numCol="1" spcCol="0" rtlCol="0" fromWordArt="0" anchor="t" anchorCtr="0" forceAA="0" compatLnSpc="1">
                            <a:noAutofit/>
                          </wps:bodyPr>
                        </wps:wsp>
                        <wps:wsp>
                          <wps:cNvPr id="579" name="文本框 17"/>
                          <wps:cNvSpPr txBox="1"/>
                          <wps:spPr>
                            <a:xfrm>
                              <a:off x="16101" y="6997"/>
                              <a:ext cx="1637" cy="502"/>
                            </a:xfrm>
                            <a:prstGeom prst="rect">
                              <a:avLst/>
                            </a:prstGeom>
                            <a:solidFill>
                              <a:schemeClr val="lt1"/>
                            </a:solidFill>
                            <a:ln w="635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1ADE5D19">
                                <w:pPr>
                                  <w:tabs>
                                    <w:tab w:val="left" w:pos="2743"/>
                                  </w:tabs>
                                  <w:bidi w:val="0"/>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重新预约</w:t>
                                </w:r>
                              </w:p>
                            </w:txbxContent>
                          </wps:txbx>
                          <wps:bodyPr rot="0" spcFirstLastPara="0" vertOverflow="overflow" horzOverflow="overflow" vert="horz" wrap="square" lIns="91440" tIns="0" rIns="91440" bIns="45720" numCol="1" spcCol="0" rtlCol="0" fromWordArt="0" anchor="t" anchorCtr="0" forceAA="0" compatLnSpc="1">
                            <a:noAutofit/>
                          </wps:bodyPr>
                        </wps:wsp>
                        <wps:wsp>
                          <wps:cNvPr id="542" name="直接箭头连接符 20"/>
                          <wps:cNvCnPr>
                            <a:endCxn id="2" idx="3"/>
                          </wps:cNvCnPr>
                          <wps:spPr>
                            <a:xfrm flipH="1" flipV="1">
                              <a:off x="16177" y="4073"/>
                              <a:ext cx="2394" cy="9"/>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43" name="直接连接符 21"/>
                          <wps:cNvCnPr>
                            <a:stCxn id="17" idx="3"/>
                          </wps:cNvCnPr>
                          <wps:spPr>
                            <a:xfrm flipV="1">
                              <a:off x="17738" y="7241"/>
                              <a:ext cx="846" cy="7"/>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44" name="直接连接符 22"/>
                          <wps:cNvCnPr/>
                          <wps:spPr>
                            <a:xfrm>
                              <a:off x="18571" y="4069"/>
                              <a:ext cx="25" cy="3208"/>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545" name="直接箭头连接符 23"/>
                          <wps:cNvCnPr>
                            <a:endCxn id="16" idx="0"/>
                          </wps:cNvCnPr>
                          <wps:spPr>
                            <a:xfrm flipH="1">
                              <a:off x="15075" y="6402"/>
                              <a:ext cx="9" cy="578"/>
                            </a:xfrm>
                            <a:prstGeom prst="straightConnector1">
                              <a:avLst/>
                            </a:prstGeom>
                            <a:ln w="1270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46" name="直接箭头连接符 24"/>
                          <wps:cNvCnPr>
                            <a:endCxn id="25" idx="0"/>
                          </wps:cNvCnPr>
                          <wps:spPr>
                            <a:xfrm>
                              <a:off x="16896" y="6391"/>
                              <a:ext cx="16" cy="61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47" name="直接箭头连接符 6"/>
                          <wps:cNvCnPr>
                            <a:stCxn id="552" idx="2"/>
                          </wps:cNvCnPr>
                          <wps:spPr>
                            <a:xfrm flipH="1">
                              <a:off x="13825" y="4647"/>
                              <a:ext cx="1" cy="506"/>
                            </a:xfrm>
                            <a:prstGeom prst="straightConnector1">
                              <a:avLst/>
                            </a:prstGeom>
                            <a:ln w="15875">
                              <a:solidFill>
                                <a:schemeClr val="tx1"/>
                              </a:solidFill>
                              <a:tailEnd type="none"/>
                            </a:ln>
                          </wps:spPr>
                          <wps:style>
                            <a:lnRef idx="2">
                              <a:schemeClr val="accent1"/>
                            </a:lnRef>
                            <a:fillRef idx="0">
                              <a:srgbClr val="FFFFFF"/>
                            </a:fillRef>
                            <a:effectRef idx="0">
                              <a:srgbClr val="FFFFFF"/>
                            </a:effectRef>
                            <a:fontRef idx="minor">
                              <a:schemeClr val="tx1"/>
                            </a:fontRef>
                          </wps:style>
                          <wps:bodyPr/>
                        </wps:wsp>
                        <wps:wsp>
                          <wps:cNvPr id="548" name="直接连接符 8"/>
                          <wps:cNvCnPr>
                            <a:stCxn id="9" idx="0"/>
                          </wps:cNvCnPr>
                          <wps:spPr>
                            <a:xfrm flipV="1">
                              <a:off x="11656" y="5164"/>
                              <a:ext cx="3" cy="560"/>
                            </a:xfrm>
                            <a:prstGeom prst="line">
                              <a:avLst/>
                            </a:prstGeom>
                            <a:ln w="9525">
                              <a:solidFill>
                                <a:schemeClr val="tx1"/>
                              </a:solidFill>
                              <a:headEnd type="arrow"/>
                            </a:ln>
                          </wps:spPr>
                          <wps:style>
                            <a:lnRef idx="2">
                              <a:schemeClr val="accent1"/>
                            </a:lnRef>
                            <a:fillRef idx="0">
                              <a:srgbClr val="FFFFFF"/>
                            </a:fillRef>
                            <a:effectRef idx="0">
                              <a:srgbClr val="FFFFFF"/>
                            </a:effectRef>
                            <a:fontRef idx="minor">
                              <a:schemeClr val="tx1"/>
                            </a:fontRef>
                          </wps:style>
                          <wps:bodyPr/>
                        </wps:wsp>
                        <wps:wsp>
                          <wps:cNvPr id="549" name="直接连接符 10"/>
                          <wps:cNvCnPr>
                            <a:stCxn id="14" idx="0"/>
                          </wps:cNvCnPr>
                          <wps:spPr>
                            <a:xfrm flipH="1" flipV="1">
                              <a:off x="15840" y="5145"/>
                              <a:ext cx="1" cy="551"/>
                            </a:xfrm>
                            <a:prstGeom prst="line">
                              <a:avLst/>
                            </a:prstGeom>
                            <a:ln w="15875">
                              <a:solidFill>
                                <a:schemeClr val="tx1"/>
                              </a:solidFill>
                              <a:headEnd type="arrow"/>
                            </a:ln>
                          </wps:spPr>
                          <wps:style>
                            <a:lnRef idx="2">
                              <a:schemeClr val="accent1"/>
                            </a:lnRef>
                            <a:fillRef idx="0">
                              <a:srgbClr val="FFFFFF"/>
                            </a:fillRef>
                            <a:effectRef idx="0">
                              <a:srgbClr val="FFFFFF"/>
                            </a:effectRef>
                            <a:fontRef idx="minor">
                              <a:schemeClr val="tx1"/>
                            </a:fontRef>
                          </wps:style>
                          <wps:bodyPr/>
                        </wps:wsp>
                        <wps:wsp>
                          <wps:cNvPr id="550" name="直接连接符 11"/>
                          <wps:cNvCnPr/>
                          <wps:spPr>
                            <a:xfrm flipV="1">
                              <a:off x="11646" y="5160"/>
                              <a:ext cx="4209" cy="16"/>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wpg:grpSp>
                      <wps:wsp>
                        <wps:cNvPr id="551" name="文本框 5"/>
                        <wps:cNvSpPr txBox="1"/>
                        <wps:spPr>
                          <a:xfrm>
                            <a:off x="9289" y="3676"/>
                            <a:ext cx="4162" cy="8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66C1931">
                              <w:pPr>
                                <w:keepNext w:val="0"/>
                                <w:keepLines w:val="0"/>
                                <w:pageBreakBefore w:val="0"/>
                                <w:widowControl w:val="0"/>
                                <w:tabs>
                                  <w:tab w:val="left" w:pos="2743"/>
                                </w:tabs>
                                <w:kinsoku/>
                                <w:wordWrap/>
                                <w:overflowPunct/>
                                <w:topLinePunct w:val="0"/>
                                <w:bidi w:val="0"/>
                                <w:adjustRightInd/>
                                <w:snapToGrid/>
                                <w:spacing w:before="0" w:beforeLines="70"/>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val="en-US" w:eastAsia="zh-CN"/>
                                </w:rPr>
                                <w:t>接到团队（群众）活动预约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52" name="文本框 19"/>
                        <wps:cNvSpPr txBox="1"/>
                        <wps:spPr>
                          <a:xfrm>
                            <a:off x="9049" y="5302"/>
                            <a:ext cx="4637" cy="113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98A76CE">
                              <w:pPr>
                                <w:keepNext w:val="0"/>
                                <w:keepLines w:val="0"/>
                                <w:pageBreakBefore w:val="0"/>
                                <w:widowControl w:val="0"/>
                                <w:tabs>
                                  <w:tab w:val="left" w:pos="2743"/>
                                </w:tabs>
                                <w:kinsoku/>
                                <w:wordWrap/>
                                <w:overflowPunct/>
                                <w:topLinePunct w:val="0"/>
                                <w:bidi w:val="0"/>
                                <w:adjustRightInd/>
                                <w:snapToGrid/>
                                <w:spacing w:before="0" w:beforeLines="70" w:line="280" w:lineRule="exact"/>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登记、安排活动时间</w:t>
                              </w:r>
                            </w:p>
                            <w:p w14:paraId="0DB32316">
                              <w:pPr>
                                <w:keepNext w:val="0"/>
                                <w:keepLines w:val="0"/>
                                <w:pageBreakBefore w:val="0"/>
                                <w:widowControl w:val="0"/>
                                <w:tabs>
                                  <w:tab w:val="left" w:pos="2743"/>
                                </w:tabs>
                                <w:kinsoku/>
                                <w:wordWrap/>
                                <w:overflowPunct/>
                                <w:topLinePunct w:val="0"/>
                                <w:bidi w:val="0"/>
                                <w:adjustRightInd/>
                                <w:snapToGrid/>
                                <w:spacing w:before="0" w:beforeLines="70" w:line="280" w:lineRule="exact"/>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（当场登记办理）</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45pt;margin-top:20.6pt;height:344.9pt;width:433.55pt;z-index:251667456;mso-width-relative:page;mso-height-relative:page;" coordorigin="7601,3676" coordsize="8536,5616" o:gfxdata="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">
                <o:lock v:ext="edit" aspectratio="f"/>
                <v:group id="组合 12" o:spid="_x0000_s1026" o:spt="203" style="position:absolute;left:7601;top:4480;height:4812;width:8536;" coordorigin="10060,2687" coordsize="8536,4812" o:gfxdata="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sShEtsAAAADcAAAADwAAAAAAAAABACAAAAAiAAAAZHJzL2Rvd25yZXYu&#10;eG1sUEsBAhQAFAAAAAgAh07iQDMvBZ47AAAAOQAAABUAAAAAAAAAAQAgAAAADwEAAGRycy9ncm91&#10;cHNoYXBleG1sLnhtbFBLBQYAAAAABgAGAGABAADMAwAAAAA=&#10;">
                  <o:lock v:ext="edit" aspectratio="f"/>
                  <v:shape id="直接箭头连接符 7" o:spid="_x0000_s1026" o:spt="32" type="#_x0000_t32" style="position:absolute;left:13852;top:2687;flip:x;height:801;width:6;" filled="f" stroked="t" coordsize="21600,21600" o:gfxdata="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rF+5vQAA&#10;ANwAAAAPAAAAAAAAAAEAIAAAACIAAABkcnMvZG93bnJldi54bWxQSwECFAAUAAAACACHTuJAMy8F&#10;njsAAAA5AAAAEAAAAAAAAAABACAAAAAMAQAAZHJzL3NoYXBleG1sLnhtbFBLBQYAAAAABgAGAFsB&#10;AAC2AwAAAAA=&#10;">
                    <v:fill on="f" focussize="0,0"/>
                    <v:stroke color="#000000 [3213]" miterlimit="8" joinstyle="miter" endarrow="open"/>
                    <v:imagedata o:title=""/>
                    <o:lock v:ext="edit" aspectratio="f"/>
                  </v:shape>
                  <v:shape id="文本框 9" o:spid="_x0000_s1026" o:spt="202" type="#_x0000_t202" style="position:absolute;left:10060;top:5724;height:687;width:3191;" fillcolor="#FFFFFF [3201]" filled="t" stroked="t" coordsize="21600,21600" o:gfxdata="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I9L2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w:txbxContent>
                        <w:p w14:paraId="3F4224F7">
                          <w:pPr>
                            <w:keepNext w:val="0"/>
                            <w:keepLines w:val="0"/>
                            <w:pageBreakBefore w:val="0"/>
                            <w:widowControl w:val="0"/>
                            <w:tabs>
                              <w:tab w:val="left" w:pos="2743"/>
                            </w:tabs>
                            <w:kinsoku/>
                            <w:wordWrap/>
                            <w:overflowPunct/>
                            <w:topLinePunct w:val="0"/>
                            <w:bidi w:val="0"/>
                            <w:adjustRightInd/>
                            <w:snapToGrid/>
                            <w:spacing w:before="0" w:beforeLines="50"/>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按照预约时间开展接待活动</w:t>
                          </w:r>
                        </w:p>
                        <w:p w14:paraId="6C3731E9">
                          <w:pPr>
                            <w:keepNext w:val="0"/>
                            <w:keepLines w:val="0"/>
                            <w:pageBreakBefore w:val="0"/>
                            <w:widowControl w:val="0"/>
                            <w:tabs>
                              <w:tab w:val="left" w:pos="2848"/>
                            </w:tabs>
                            <w:kinsoku/>
                            <w:wordWrap/>
                            <w:overflowPunct/>
                            <w:topLinePunct w:val="0"/>
                            <w:bidi w:val="0"/>
                            <w:adjustRightInd/>
                            <w:snapToGrid/>
                            <w:spacing w:before="0" w:beforeLines="50" w:line="400" w:lineRule="exact"/>
                            <w:jc w:val="both"/>
                            <w:textAlignment w:val="auto"/>
                            <w:rPr>
                              <w:rFonts w:hint="default"/>
                              <w:lang w:val="en-US" w:eastAsia="zh-CN"/>
                            </w:rPr>
                          </w:pPr>
                        </w:p>
                      </w:txbxContent>
                    </v:textbox>
                  </v:shape>
                  <v:shape id="文本框 15" o:spid="_x0000_s1026" o:spt="202" type="#_x0000_t202" style="position:absolute;left:14203;top:5715;height:688;width:3261;" fillcolor="#FFFFFF [3201]" filled="t" stroked="t" coordsize="21600,21600" o:gfxdata="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aXrpG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inset="2.54mm,0mm,2.54mm,2mm">
                      <w:txbxContent>
                        <w:p w14:paraId="62743689">
                          <w:pPr>
                            <w:keepNext w:val="0"/>
                            <w:keepLines w:val="0"/>
                            <w:pageBreakBefore w:val="0"/>
                            <w:widowControl w:val="0"/>
                            <w:tabs>
                              <w:tab w:val="left" w:pos="2743"/>
                            </w:tabs>
                            <w:kinsoku/>
                            <w:wordWrap/>
                            <w:overflowPunct/>
                            <w:topLinePunct w:val="0"/>
                            <w:bidi w:val="0"/>
                            <w:adjustRightInd/>
                            <w:snapToGrid/>
                            <w:spacing w:before="0" w:beforeLines="50"/>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如遇时间变动</w:t>
                          </w:r>
                        </w:p>
                      </w:txbxContent>
                    </v:textbox>
                  </v:shape>
                  <v:shape id="文本框 16" o:spid="_x0000_s1026" o:spt="202" type="#_x0000_t202" style="position:absolute;left:14272;top:6980;height:516;width:1605;" fillcolor="#FFFFFF [3201]" filled="t" stroked="t" coordsize="21600,21600" o:gfxdata="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AiT68AAAA&#10;3AAAAA8AAAAAAAAAAQAgAAAAIgAAAGRycy9kb3ducmV2LnhtbFBLAQIUABQAAAAIAIdO4kAzLwWe&#10;OwAAADkAAAAQAAAAAAAAAAEAIAAAAAsBAABkcnMvc2hhcGV4bWwueG1sUEsFBgAAAAAGAAYAWwEA&#10;ALUDAAAAAA==&#10;">
                    <v:fill on="t" focussize="0,0"/>
                    <v:stroke weight="0.5pt" color="#000000 [3213]" joinstyle="round"/>
                    <v:imagedata o:title=""/>
                    <o:lock v:ext="edit" aspectratio="f"/>
                    <v:textbox inset="2.54mm,0mm,2.54mm,1.27mm">
                      <w:txbxContent>
                        <w:p w14:paraId="1436EA6F">
                          <w:pPr>
                            <w:tabs>
                              <w:tab w:val="left" w:pos="2743"/>
                            </w:tabs>
                            <w:bidi w:val="0"/>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活动取消</w:t>
                          </w:r>
                        </w:p>
                      </w:txbxContent>
                    </v:textbox>
                  </v:shape>
                  <v:shape id="文本框 17" o:spid="_x0000_s1026" o:spt="202" type="#_x0000_t202" style="position:absolute;left:16101;top:6997;height:502;width:1637;" fillcolor="#FFFFFF [3201]" filled="t" stroked="t" coordsize="21600,21600" o:gfxdata="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2MLKW/&#10;AAAA3AAAAA8AAAAAAAAAAQAgAAAAIgAAAGRycy9kb3ducmV2LnhtbFBLAQIUABQAAAAIAIdO4kAz&#10;LwWeOwAAADkAAAAQAAAAAAAAAAEAIAAAAA4BAABkcnMvc2hhcGV4bWwueG1sUEsFBgAAAAAGAAYA&#10;WwEAALgDAAAAAA==&#10;">
                    <v:fill on="t" focussize="0,0"/>
                    <v:stroke weight="0.5pt" color="#000000 [3213]" joinstyle="round"/>
                    <v:imagedata o:title=""/>
                    <o:lock v:ext="edit" aspectratio="f"/>
                    <v:textbox inset="2.54mm,0mm,2.54mm,1.27mm">
                      <w:txbxContent>
                        <w:p w14:paraId="1ADE5D19">
                          <w:pPr>
                            <w:tabs>
                              <w:tab w:val="left" w:pos="2743"/>
                            </w:tabs>
                            <w:bidi w:val="0"/>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重新预约</w:t>
                          </w:r>
                        </w:p>
                      </w:txbxContent>
                    </v:textbox>
                  </v:shape>
                  <v:shape id="直接箭头连接符 20" o:spid="_x0000_s1026" o:spt="32" type="#_x0000_t32" style="position:absolute;left:16177;top:4073;flip:x y;height:9;width:2394;" filled="f" stroked="t" coordsize="21600,21600" o:gfxdata="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tsuY74A&#10;AADcAAAADwAAAAAAAAABACAAAAAiAAAAZHJzL2Rvd25yZXYueG1sUEsBAhQAFAAAAAgAh07iQDMv&#10;BZ47AAAAOQAAABAAAAAAAAAAAQAgAAAADQEAAGRycy9zaGFwZXhtbC54bWxQSwUGAAAAAAYABgBb&#10;AQAAtwMAAAAA&#10;">
                    <v:fill on="f" focussize="0,0"/>
                    <v:stroke color="#000000 [3213]" miterlimit="8" joinstyle="miter" endarrow="open"/>
                    <v:imagedata o:title=""/>
                    <o:lock v:ext="edit" aspectratio="f"/>
                  </v:shape>
                  <v:line id="直接连接符 21" o:spid="_x0000_s1026" o:spt="20" style="position:absolute;left:17738;top:7241;flip:y;height:7;width:846;" filled="f" stroked="t" coordsize="21600,21600" o:gfxdata="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OYECq/&#10;AAAA3AAAAA8AAAAAAAAAAQAgAAAAIgAAAGRycy9kb3ducmV2LnhtbFBLAQIUABQAAAAIAIdO4kAz&#10;LwWeOwAAADkAAAAQAAAAAAAAAAEAIAAAAA4BAABkcnMvc2hhcGV4bWwueG1sUEsFBgAAAAAGAAYA&#10;WwEAALgDAAAAAA==&#10;">
                    <v:fill on="f" focussize="0,0"/>
                    <v:stroke color="#000000 [3213]" miterlimit="8" joinstyle="miter"/>
                    <v:imagedata o:title=""/>
                    <o:lock v:ext="edit" aspectratio="f"/>
                  </v:line>
                  <v:line id="直接连接符 22" o:spid="_x0000_s1026" o:spt="20" style="position:absolute;left:18571;top:4069;height:3208;width:25;" filled="f" stroked="t" coordsize="21600,21600" o:gfxdata="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48xu/&#10;AAAA3AAAAA8AAAAAAAAAAQAgAAAAIgAAAGRycy9kb3ducmV2LnhtbFBLAQIUABQAAAAIAIdO4kAz&#10;LwWeOwAAADkAAAAQAAAAAAAAAAEAIAAAAA4BAABkcnMvc2hhcGV4bWwueG1sUEsFBgAAAAAGAAYA&#10;WwEAALgDAAAAAA==&#10;">
                    <v:fill on="f" focussize="0,0"/>
                    <v:stroke color="#000000 [3213]" miterlimit="8" joinstyle="miter"/>
                    <v:imagedata o:title=""/>
                    <o:lock v:ext="edit" aspectratio="f"/>
                  </v:line>
                  <v:shape id="直接箭头连接符 23" o:spid="_x0000_s1026" o:spt="32" type="#_x0000_t32" style="position:absolute;left:15075;top:6402;flip:x;height:578;width:9;" filled="f" stroked="t" coordsize="21600,21600" o:gfxdata="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Jl9D&#10;wAAAANwAAAAPAAAAAAAAAAEAIAAAACIAAABkcnMvZG93bnJldi54bWxQSwECFAAUAAAACACHTuJA&#10;My8FnjsAAAA5AAAAEAAAAAAAAAABACAAAAAPAQAAZHJzL3NoYXBleG1sLnhtbFBLBQYAAAAABgAG&#10;AFsBAAC5AwAAAAA=&#10;">
                    <v:fill on="f" focussize="0,0"/>
                    <v:stroke weight="1pt" color="#000000 [3213]" miterlimit="8" joinstyle="miter" endarrow="open"/>
                    <v:imagedata o:title=""/>
                    <o:lock v:ext="edit" aspectratio="f"/>
                  </v:shape>
                  <v:shape id="直接箭头连接符 24" o:spid="_x0000_s1026" o:spt="32" type="#_x0000_t32" style="position:absolute;left:16896;top:6391;height:610;width:16;" filled="f" stroked="t" coordsize="21600,21600" o:gfxdata="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C6jEG/&#10;AAAA3AAAAA8AAAAAAAAAAQAgAAAAIgAAAGRycy9kb3ducmV2LnhtbFBLAQIUABQAAAAIAIdO4kAz&#10;LwWeOwAAADkAAAAQAAAAAAAAAAEAIAAAAA4BAABkcnMvc2hhcGV4bWwueG1sUEsFBgAAAAAGAAYA&#10;WwEAALgDAAAAAA==&#10;">
                    <v:fill on="f" focussize="0,0"/>
                    <v:stroke color="#000000 [3213]" miterlimit="8" joinstyle="miter" endarrow="open"/>
                    <v:imagedata o:title=""/>
                    <o:lock v:ext="edit" aspectratio="f"/>
                  </v:shape>
                  <v:shape id="直接箭头连接符 6" o:spid="_x0000_s1026" o:spt="32" type="#_x0000_t32" style="position:absolute;left:13825;top:4647;flip:x;height:506;width:1;" filled="f" stroked="t" coordsize="21600,21600" o:gfxdata="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J9IHp&#10;wAAAANwAAAAPAAAAAAAAAAEAIAAAACIAAABkcnMvZG93bnJldi54bWxQSwECFAAUAAAACACHTuJA&#10;My8FnjsAAAA5AAAAEAAAAAAAAAABACAAAAAPAQAAZHJzL3NoYXBleG1sLnhtbFBLBQYAAAAABgAG&#10;AFsBAAC5AwAAAAA=&#10;">
                    <v:fill on="f" focussize="0,0"/>
                    <v:stroke weight="1.25pt" color="#000000 [3213]" miterlimit="8" joinstyle="miter"/>
                    <v:imagedata o:title=""/>
                    <o:lock v:ext="edit" aspectratio="f"/>
                  </v:shape>
                  <v:line id="直接连接符 8" o:spid="_x0000_s1026" o:spt="20" style="position:absolute;left:11656;top:5164;flip:y;height:560;width:3;" filled="f" stroked="t" coordsize="21600,21600" o:gfxdata="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CsGPG5AAAA3AAA&#10;AA8AAAAAAAAAAQAgAAAAIgAAAGRycy9kb3ducmV2LnhtbFBLAQIUABQAAAAIAIdO4kAzLwWeOwAA&#10;ADkAAAAQAAAAAAAAAAEAIAAAAAgBAABkcnMvc2hhcGV4bWwueG1sUEsFBgAAAAAGAAYAWwEAALID&#10;AAAAAA==&#10;">
                    <v:fill on="f" focussize="0,0"/>
                    <v:stroke color="#000000 [3213]" miterlimit="8" joinstyle="miter" startarrow="open"/>
                    <v:imagedata o:title=""/>
                    <o:lock v:ext="edit" aspectratio="f"/>
                  </v:line>
                  <v:line id="直接连接符 10" o:spid="_x0000_s1026" o:spt="20" style="position:absolute;left:15840;top:5145;flip:x y;height:551;width:1;" filled="f" stroked="t" coordsize="21600,21600" o:gfxdata="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enA+r4A&#10;AADcAAAADwAAAAAAAAABACAAAAAiAAAAZHJzL2Rvd25yZXYueG1sUEsBAhQAFAAAAAgAh07iQDMv&#10;BZ47AAAAOQAAABAAAAAAAAAAAQAgAAAADQEAAGRycy9zaGFwZXhtbC54bWxQSwUGAAAAAAYABgBb&#10;AQAAtwMAAAAA&#10;">
                    <v:fill on="f" focussize="0,0"/>
                    <v:stroke weight="1.25pt" color="#000000 [3213]" miterlimit="8" joinstyle="miter" startarrow="open"/>
                    <v:imagedata o:title=""/>
                    <o:lock v:ext="edit" aspectratio="f"/>
                  </v:line>
                  <v:line id="直接连接符 11" o:spid="_x0000_s1026" o:spt="20" style="position:absolute;left:11646;top:5160;flip:y;height:16;width:4209;" filled="f" stroked="t" coordsize="21600,21600" o:gfxdata="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pMYgLsAAADc&#10;AAAADwAAAAAAAAABACAAAAAiAAAAZHJzL2Rvd25yZXYueG1sUEsBAhQAFAAAAAgAh07iQDMvBZ47&#10;AAAAOQAAABAAAAAAAAAAAQAgAAAACgEAAGRycy9zaGFwZXhtbC54bWxQSwUGAAAAAAYABgBbAQAA&#10;tAMAAAAA&#10;">
                    <v:fill on="f" focussize="0,0"/>
                    <v:stroke color="#000000 [3213]" miterlimit="8" joinstyle="miter"/>
                    <v:imagedata o:title=""/>
                    <o:lock v:ext="edit" aspectratio="f"/>
                  </v:line>
                </v:group>
                <v:shape id="文本框 5" o:spid="_x0000_s1026" o:spt="202" type="#_x0000_t202" style="position:absolute;left:9289;top:3676;height:825;width:4162;" fillcolor="#FFFFFF [3201]" filled="t" stroked="t" coordsize="21600,21600" o:gfxdata="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9Qwqb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466C1931">
                        <w:pPr>
                          <w:keepNext w:val="0"/>
                          <w:keepLines w:val="0"/>
                          <w:pageBreakBefore w:val="0"/>
                          <w:widowControl w:val="0"/>
                          <w:tabs>
                            <w:tab w:val="left" w:pos="2743"/>
                          </w:tabs>
                          <w:kinsoku/>
                          <w:wordWrap/>
                          <w:overflowPunct/>
                          <w:topLinePunct w:val="0"/>
                          <w:bidi w:val="0"/>
                          <w:adjustRightInd/>
                          <w:snapToGrid/>
                          <w:spacing w:before="0" w:beforeLines="70"/>
                          <w:jc w:val="center"/>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val="en-US" w:eastAsia="zh-CN"/>
                          </w:rPr>
                          <w:t>接到团队（群众）活动预约</w:t>
                        </w:r>
                      </w:p>
                    </w:txbxContent>
                  </v:textbox>
                </v:shape>
                <v:shape id="文本框 19" o:spid="_x0000_s1026" o:spt="202" type="#_x0000_t202" style="position:absolute;left:9049;top:5302;height:1138;width:4637;" fillcolor="#FFFFFF [3201]" filled="t" stroked="t" coordsize="21600,21600" o:gfxdata="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wau3rgAAADcAAAA&#10;DwAAAAAAAAABACAAAAAiAAAAZHJzL2Rvd25yZXYueG1sUEsBAhQAFAAAAAgAh07iQDMvBZ47AAAA&#10;OQAAABAAAAAAAAAAAQAgAAAABwEAAGRycy9zaGFwZXhtbC54bWxQSwUGAAAAAAYABgBbAQAAsQMA&#10;AAAA&#10;">
                  <v:fill on="t" focussize="0,0"/>
                  <v:stroke weight="0.5pt" color="#000000 [3204]" joinstyle="round"/>
                  <v:imagedata o:title=""/>
                  <o:lock v:ext="edit" aspectratio="f"/>
                  <v:textbox>
                    <w:txbxContent>
                      <w:p w14:paraId="698A76CE">
                        <w:pPr>
                          <w:keepNext w:val="0"/>
                          <w:keepLines w:val="0"/>
                          <w:pageBreakBefore w:val="0"/>
                          <w:widowControl w:val="0"/>
                          <w:tabs>
                            <w:tab w:val="left" w:pos="2743"/>
                          </w:tabs>
                          <w:kinsoku/>
                          <w:wordWrap/>
                          <w:overflowPunct/>
                          <w:topLinePunct w:val="0"/>
                          <w:bidi w:val="0"/>
                          <w:adjustRightInd/>
                          <w:snapToGrid/>
                          <w:spacing w:before="0" w:beforeLines="70" w:line="280" w:lineRule="exact"/>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登记、安排活动时间</w:t>
                        </w:r>
                      </w:p>
                      <w:p w14:paraId="0DB32316">
                        <w:pPr>
                          <w:keepNext w:val="0"/>
                          <w:keepLines w:val="0"/>
                          <w:pageBreakBefore w:val="0"/>
                          <w:widowControl w:val="0"/>
                          <w:tabs>
                            <w:tab w:val="left" w:pos="2743"/>
                          </w:tabs>
                          <w:kinsoku/>
                          <w:wordWrap/>
                          <w:overflowPunct/>
                          <w:topLinePunct w:val="0"/>
                          <w:bidi w:val="0"/>
                          <w:adjustRightInd/>
                          <w:snapToGrid/>
                          <w:spacing w:before="0" w:beforeLines="70" w:line="280" w:lineRule="exact"/>
                          <w:jc w:val="center"/>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（当场登记办理）</w:t>
                        </w:r>
                      </w:p>
                    </w:txbxContent>
                  </v:textbox>
                </v:shape>
              </v:group>
            </w:pict>
          </mc:Fallback>
        </mc:AlternateContent>
      </w:r>
    </w:p>
    <w:p w14:paraId="40587759">
      <w:pPr>
        <w:pStyle w:val="5"/>
        <w:rPr>
          <w:rFonts w:hint="eastAsia" w:ascii="方正小标宋简体" w:hAnsi="方正小标宋简体" w:eastAsia="方正小标宋简体" w:cs="方正小标宋简体"/>
          <w:color w:val="auto"/>
          <w:sz w:val="36"/>
          <w:szCs w:val="36"/>
          <w:highlight w:val="none"/>
          <w:lang w:val="en-US" w:eastAsia="zh-CN"/>
        </w:rPr>
      </w:pPr>
    </w:p>
    <w:p w14:paraId="6A5FC972">
      <w:pPr>
        <w:rPr>
          <w:rFonts w:hint="eastAsia" w:ascii="方正小标宋简体" w:hAnsi="方正小标宋简体" w:eastAsia="方正小标宋简体" w:cs="方正小标宋简体"/>
          <w:color w:val="auto"/>
          <w:sz w:val="36"/>
          <w:szCs w:val="36"/>
          <w:highlight w:val="none"/>
          <w:lang w:val="en-US" w:eastAsia="zh-CN"/>
        </w:rPr>
      </w:pPr>
    </w:p>
    <w:p w14:paraId="50F33B78">
      <w:pPr>
        <w:pStyle w:val="5"/>
        <w:rPr>
          <w:rFonts w:hint="default"/>
          <w:lang w:val="en-US" w:eastAsia="zh-CN"/>
        </w:rPr>
        <w:sectPr>
          <w:pgSz w:w="11906" w:h="16838"/>
          <w:pgMar w:top="2098" w:right="1474" w:bottom="1984" w:left="1587" w:header="0" w:footer="1587" w:gutter="0"/>
          <w:pgNumType w:fmt="decimal"/>
          <w:cols w:space="0" w:num="1"/>
          <w:rtlGutter w:val="0"/>
          <w:docGrid w:type="lines" w:linePitch="312" w:charSpace="0"/>
        </w:sectPr>
      </w:pPr>
      <w:r>
        <mc:AlternateContent>
          <mc:Choice Requires="wps">
            <w:drawing>
              <wp:anchor distT="0" distB="0" distL="114300" distR="114300" simplePos="0" relativeHeight="251668480" behindDoc="0" locked="0" layoutInCell="1" allowOverlap="1">
                <wp:simplePos x="0" y="0"/>
                <wp:positionH relativeFrom="column">
                  <wp:posOffset>1388110</wp:posOffset>
                </wp:positionH>
                <wp:positionV relativeFrom="paragraph">
                  <wp:posOffset>4266565</wp:posOffset>
                </wp:positionV>
                <wp:extent cx="2708910" cy="1344930"/>
                <wp:effectExtent l="6350" t="6350" r="8890" b="20320"/>
                <wp:wrapNone/>
                <wp:docPr id="553" name="矩形 553"/>
                <wp:cNvGraphicFramePr/>
                <a:graphic xmlns:a="http://schemas.openxmlformats.org/drawingml/2006/main">
                  <a:graphicData uri="http://schemas.microsoft.com/office/word/2010/wordprocessingShape">
                    <wps:wsp>
                      <wps:cNvSpPr/>
                      <wps:spPr>
                        <a:xfrm>
                          <a:off x="0" y="0"/>
                          <a:ext cx="2708910" cy="1344930"/>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275A68CE">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咨询地点：大英县退役军人事务局</w:t>
                            </w:r>
                          </w:p>
                          <w:p w14:paraId="10662EA6">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咨询电话：0825-7821518</w:t>
                            </w:r>
                          </w:p>
                          <w:p w14:paraId="72021FBB">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办理股室：县烈士纪念设施保护中心</w:t>
                            </w:r>
                          </w:p>
                          <w:p w14:paraId="5285F1A6">
                            <w:pPr>
                              <w:keepNext w:val="0"/>
                              <w:keepLines w:val="0"/>
                              <w:pageBreakBefore w:val="0"/>
                              <w:widowControl w:val="0"/>
                              <w:kinsoku/>
                              <w:wordWrap/>
                              <w:overflowPunct/>
                              <w:topLinePunct w:val="0"/>
                              <w:bidi w:val="0"/>
                              <w:adjustRightInd/>
                              <w:snapToGrid/>
                              <w:spacing w:line="400" w:lineRule="exact"/>
                              <w:jc w:val="left"/>
                              <w:textAlignment w:val="auto"/>
                              <w:rPr>
                                <w:rFonts w:hint="default" w:eastAsia="宋体"/>
                                <w:sz w:val="24"/>
                                <w:szCs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承诺办理时间：即时办理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9.3pt;margin-top:335.95pt;height:105.9pt;width:213.3pt;z-index:251668480;v-text-anchor:middle;mso-width-relative:page;mso-height-relative:page;" filled="f" stroked="t" coordsize="21600,21600" o:gfxdata="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j+DmdoAAAALAQAADwAAAAAA&#10;AAABACAAAAAiAAAAZHJzL2Rvd25yZXYueG1sUEsBAhQAFAAAAAgAh07iQJAo0ReDAgAA/QQAAA4A&#10;AAAAAAAAAQAgAAAAKQEAAGRycy9lMm9Eb2MueG1sUEsFBgAAAAAGAAYAWQEAAB4GAAAAAA==&#10;">
                <v:fill on="f" focussize="0,0"/>
                <v:stroke weight="1pt" color="#000000 [2404]" miterlimit="8" joinstyle="miter"/>
                <v:imagedata o:title=""/>
                <o:lock v:ext="edit" aspectratio="f"/>
                <v:textbox>
                  <w:txbxContent>
                    <w:p w14:paraId="275A68CE">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咨询地点：大英县退役军人事务局</w:t>
                      </w:r>
                    </w:p>
                    <w:p w14:paraId="10662EA6">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咨询电话：0825-7821518</w:t>
                      </w:r>
                    </w:p>
                    <w:p w14:paraId="72021FBB">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办理股室：县烈士纪念设施保护中心</w:t>
                      </w:r>
                    </w:p>
                    <w:p w14:paraId="5285F1A6">
                      <w:pPr>
                        <w:keepNext w:val="0"/>
                        <w:keepLines w:val="0"/>
                        <w:pageBreakBefore w:val="0"/>
                        <w:widowControl w:val="0"/>
                        <w:kinsoku/>
                        <w:wordWrap/>
                        <w:overflowPunct/>
                        <w:topLinePunct w:val="0"/>
                        <w:bidi w:val="0"/>
                        <w:adjustRightInd/>
                        <w:snapToGrid/>
                        <w:spacing w:line="400" w:lineRule="exact"/>
                        <w:jc w:val="left"/>
                        <w:textAlignment w:val="auto"/>
                        <w:rPr>
                          <w:rFonts w:hint="default" w:eastAsia="宋体"/>
                          <w:sz w:val="24"/>
                          <w:szCs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承诺办理时间：即时办理</w:t>
                      </w:r>
                    </w:p>
                  </w:txbxContent>
                </v:textbox>
              </v:rect>
            </w:pict>
          </mc:Fallback>
        </mc:AlternateContent>
      </w:r>
    </w:p>
    <w:p w14:paraId="1A71D2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方正小标宋简体" w:hAnsi="方正小标宋简体" w:eastAsia="方正小标宋简体" w:cs="方正小标宋简体"/>
          <w:color w:val="auto"/>
          <w:sz w:val="36"/>
          <w:szCs w:val="36"/>
          <w:highlight w:val="none"/>
          <w:lang w:val="en-US" w:eastAsia="zh-CN"/>
        </w:rPr>
        <w:sectPr>
          <w:pgSz w:w="11906" w:h="16838"/>
          <w:pgMar w:top="2098" w:right="1474" w:bottom="1984" w:left="1587" w:header="0" w:footer="1587" w:gutter="0"/>
          <w:pgNumType w:fmt="decimal"/>
          <w:cols w:space="0" w:num="1"/>
          <w:rtlGutter w:val="0"/>
          <w:docGrid w:type="lines" w:linePitch="312" w:charSpace="0"/>
        </w:sectPr>
      </w:pPr>
      <w:r>
        <w:rPr>
          <w:sz w:val="36"/>
        </w:rPr>
        <mc:AlternateContent>
          <mc:Choice Requires="wps">
            <w:drawing>
              <wp:anchor distT="0" distB="0" distL="114300" distR="114300" simplePos="0" relativeHeight="251672576" behindDoc="0" locked="0" layoutInCell="1" allowOverlap="1">
                <wp:simplePos x="0" y="0"/>
                <wp:positionH relativeFrom="column">
                  <wp:posOffset>5406390</wp:posOffset>
                </wp:positionH>
                <wp:positionV relativeFrom="paragraph">
                  <wp:posOffset>3477260</wp:posOffset>
                </wp:positionV>
                <wp:extent cx="298450" cy="1313180"/>
                <wp:effectExtent l="0" t="0" r="6350" b="1270"/>
                <wp:wrapNone/>
                <wp:docPr id="611" name="文本框 611"/>
                <wp:cNvGraphicFramePr/>
                <a:graphic xmlns:a="http://schemas.openxmlformats.org/drawingml/2006/main">
                  <a:graphicData uri="http://schemas.microsoft.com/office/word/2010/wordprocessingShape">
                    <wps:wsp>
                      <wps:cNvSpPr txBox="1"/>
                      <wps:spPr>
                        <a:xfrm>
                          <a:off x="6355715" y="4802505"/>
                          <a:ext cx="298450" cy="1313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A162AA3">
                            <w:pPr>
                              <w:rPr>
                                <w:rFonts w:hint="eastAsia"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不符合，告知原因</w:t>
                            </w:r>
                          </w:p>
                        </w:txbxContent>
                      </wps:txbx>
                      <wps:bodyPr rot="0" spcFirstLastPara="0" vertOverflow="overflow" horzOverflow="overflow" vert="wordArt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25.7pt;margin-top:273.8pt;height:103.4pt;width:23.5pt;z-index:251672576;mso-width-relative:page;mso-height-relative:page;" fillcolor="#FFFFFF [3201]" filled="t" stroked="f" coordsize="21600,21600" o:gfxdata="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pF1ni1wAA&#10;AAsBAAAPAAAAAAAAAAEAIAAAACIAAABkcnMvZG93bnJldi54bWxQSwECFAAUAAAACACHTuJAiUGI&#10;GFgCAACWBAAADgAAAAAAAAABACAAAAAmAQAAZHJzL2Uyb0RvYy54bWxQSwUGAAAAAAYABgBZAQAA&#10;8AUAAAAA&#10;">
                <v:fill on="t" focussize="0,0"/>
                <v:stroke on="f" weight="0.5pt"/>
                <v:imagedata o:title=""/>
                <o:lock v:ext="edit" aspectratio="f"/>
                <v:textbox inset="0mm,0mm,0mm,0mm" style="layout-flow:vertical;mso-layout-flow-alt:top-to-bottom;">
                  <w:txbxContent>
                    <w:p w14:paraId="3A162AA3">
                      <w:pPr>
                        <w:rPr>
                          <w:rFonts w:hint="eastAsia" w:ascii="方正黑体简体" w:hAnsi="方正黑体简体" w:eastAsia="方正黑体简体" w:cs="方正黑体简体"/>
                          <w:sz w:val="24"/>
                          <w:szCs w:val="32"/>
                          <w:lang w:val="en-US" w:eastAsia="zh-CN"/>
                        </w:rPr>
                      </w:pPr>
                      <w:r>
                        <w:rPr>
                          <w:rFonts w:hint="eastAsia" w:ascii="方正黑体简体" w:hAnsi="方正黑体简体" w:eastAsia="方正黑体简体" w:cs="方正黑体简体"/>
                          <w:sz w:val="24"/>
                          <w:szCs w:val="32"/>
                          <w:lang w:val="en-US" w:eastAsia="zh-CN"/>
                        </w:rPr>
                        <w:t>不符合，告知原因</w:t>
                      </w:r>
                    </w:p>
                  </w:txbxContent>
                </v:textbox>
              </v:shape>
            </w:pict>
          </mc:Fallback>
        </mc:AlternateContent>
      </w:r>
      <w:r>
        <w:rPr>
          <w:rFonts w:hint="default" w:ascii="方正小标宋简体" w:hAnsi="方正小标宋简体" w:eastAsia="方正小标宋简体" w:cs="方正小标宋简体"/>
          <w:color w:val="auto"/>
          <w:sz w:val="36"/>
          <w:szCs w:val="36"/>
          <w:highlight w:val="none"/>
          <w:lang w:val="en-US" w:eastAsia="zh-CN"/>
        </w:rPr>
        <mc:AlternateContent>
          <mc:Choice Requires="wpc">
            <w:drawing>
              <wp:anchor distT="0" distB="0" distL="114300" distR="114300" simplePos="0" relativeHeight="251661312" behindDoc="0" locked="0" layoutInCell="1" allowOverlap="1">
                <wp:simplePos x="0" y="0"/>
                <wp:positionH relativeFrom="column">
                  <wp:posOffset>-184150</wp:posOffset>
                </wp:positionH>
                <wp:positionV relativeFrom="paragraph">
                  <wp:posOffset>674370</wp:posOffset>
                </wp:positionV>
                <wp:extent cx="5873115" cy="7222490"/>
                <wp:effectExtent l="6350" t="0" r="0" b="0"/>
                <wp:wrapNone/>
                <wp:docPr id="56" name="画布 56"/>
                <wp:cNvGraphicFramePr/>
                <a:graphic xmlns:a="http://schemas.openxmlformats.org/drawingml/2006/main">
                  <a:graphicData uri="http://schemas.microsoft.com/office/word/2010/wordprocessingCanvas">
                    <wpc:wpc>
                      <wpc:bg/>
                      <wpc:whole/>
                      <wps:wsp>
                        <wps:cNvPr id="57" name="矩形 44"/>
                        <wps:cNvSpPr/>
                        <wps:spPr>
                          <a:xfrm>
                            <a:off x="2620010" y="257175"/>
                            <a:ext cx="2588260" cy="65659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5E764299">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烈士亲属推举烈士骨灰（遗骸）事宜经办人提出申请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8" name="矩形 44"/>
                        <wps:cNvSpPr/>
                        <wps:spPr>
                          <a:xfrm>
                            <a:off x="2607310" y="1572260"/>
                            <a:ext cx="2621280" cy="64071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346321FA">
                              <w:pPr>
                                <w:spacing w:line="440" w:lineRule="exact"/>
                                <w:jc w:val="cente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大英县烈士纪念设施保护中心审核</w:t>
                              </w:r>
                            </w:p>
                            <w:p w14:paraId="128DD882">
                              <w:pPr>
                                <w:spacing w:line="440" w:lineRule="exact"/>
                                <w:jc w:val="center"/>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（5个工作日）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1" name="矩形 44"/>
                        <wps:cNvSpPr/>
                        <wps:spPr>
                          <a:xfrm>
                            <a:off x="2608580" y="2974975"/>
                            <a:ext cx="2622550" cy="48260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7CB27107">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填写《烈士骨灰（遗骸）安葬审批表》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3" name="矩形 44"/>
                        <wps:cNvSpPr/>
                        <wps:spPr>
                          <a:xfrm>
                            <a:off x="2562860" y="4338955"/>
                            <a:ext cx="2745105" cy="682625"/>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37529F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大英县退役军人事务局签署意见</w:t>
                              </w:r>
                            </w:p>
                            <w:p w14:paraId="24F4DC42">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方正黑体简体" w:hAnsi="方正黑体简体" w:eastAsia="方正黑体简体" w:cs="方正黑体简体"/>
                                  <w:color w:val="000000" w:themeColor="text1"/>
                                  <w:sz w:val="24"/>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（1个工作日）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4" name="矩形 44"/>
                        <wps:cNvSpPr/>
                        <wps:spPr>
                          <a:xfrm>
                            <a:off x="2552065" y="5865495"/>
                            <a:ext cx="2760345" cy="690880"/>
                          </a:xfrm>
                          <a:prstGeom prst="rect">
                            <a:avLst/>
                          </a:prstGeom>
                          <a:noFill/>
                          <a:ln>
                            <a:solidFill>
                              <a:schemeClr val="tx1"/>
                            </a:solidFill>
                          </a:ln>
                        </wps:spPr>
                        <wps:style>
                          <a:lnRef idx="2">
                            <a:schemeClr val="accent1">
                              <a:lumMod val="75000"/>
                            </a:schemeClr>
                          </a:lnRef>
                          <a:fillRef idx="1">
                            <a:schemeClr val="accent1"/>
                          </a:fillRef>
                          <a:effectRef idx="0">
                            <a:srgbClr val="FFFFFF"/>
                          </a:effectRef>
                          <a:fontRef idx="minor">
                            <a:schemeClr val="lt1"/>
                          </a:fontRef>
                        </wps:style>
                        <wps:txbx>
                          <w:txbxContent>
                            <w:p w14:paraId="1D493475">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方正黑体简体" w:hAnsi="方正黑体简体" w:eastAsia="方正黑体简体" w:cs="方正黑体简体"/>
                                  <w:color w:val="000000" w:themeColor="text1"/>
                                  <w:sz w:val="24"/>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签订安葬协议书，确定墓位、碑文内容及安葬时间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直接箭头连接符 78"/>
                        <wps:cNvCnPr>
                          <a:stCxn id="68" idx="2"/>
                          <a:endCxn id="71" idx="0"/>
                        </wps:cNvCnPr>
                        <wps:spPr>
                          <a:xfrm>
                            <a:off x="3917950" y="2212975"/>
                            <a:ext cx="1905" cy="7620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167" name="文本框 167"/>
                        <wps:cNvSpPr txBox="1"/>
                        <wps:spPr>
                          <a:xfrm>
                            <a:off x="32385" y="252095"/>
                            <a:ext cx="2121535" cy="26955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17A236">
                              <w:pPr>
                                <w:keepNext w:val="0"/>
                                <w:keepLines w:val="0"/>
                                <w:pageBreakBefore w:val="0"/>
                                <w:widowControl/>
                                <w:numPr>
                                  <w:ilvl w:val="0"/>
                                  <w:numId w:val="0"/>
                                </w:numPr>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color w:val="auto"/>
                                  <w:spacing w:val="0"/>
                                  <w:kern w:val="0"/>
                                  <w:sz w:val="24"/>
                                  <w:szCs w:val="24"/>
                                  <w:lang w:eastAsia="zh-CN"/>
                                </w:rPr>
                              </w:pPr>
                              <w:r>
                                <w:rPr>
                                  <w:rFonts w:hint="eastAsia" w:ascii="方正黑体简体" w:hAnsi="方正黑体简体" w:eastAsia="方正黑体简体" w:cs="方正黑体简体"/>
                                  <w:b w:val="0"/>
                                  <w:bCs/>
                                  <w:color w:val="auto"/>
                                  <w:spacing w:val="0"/>
                                  <w:kern w:val="0"/>
                                  <w:sz w:val="24"/>
                                  <w:szCs w:val="24"/>
                                  <w:lang w:val="en-US" w:eastAsia="zh-CN"/>
                                </w:rPr>
                                <w:t>所需材料</w:t>
                              </w:r>
                              <w:r>
                                <w:rPr>
                                  <w:rFonts w:hint="eastAsia" w:ascii="方正黑体简体" w:hAnsi="方正黑体简体" w:eastAsia="方正黑体简体" w:cs="方正黑体简体"/>
                                  <w:b w:val="0"/>
                                  <w:bCs/>
                                  <w:color w:val="auto"/>
                                  <w:spacing w:val="0"/>
                                  <w:kern w:val="0"/>
                                  <w:sz w:val="24"/>
                                  <w:szCs w:val="24"/>
                                  <w:lang w:eastAsia="zh-CN"/>
                                </w:rPr>
                                <w:t>：</w:t>
                              </w:r>
                            </w:p>
                            <w:p w14:paraId="1D08DF6C">
                              <w:pPr>
                                <w:keepNext w:val="0"/>
                                <w:keepLines w:val="0"/>
                                <w:pageBreakBefore w:val="0"/>
                                <w:widowControl/>
                                <w:numPr>
                                  <w:ilvl w:val="0"/>
                                  <w:numId w:val="0"/>
                                </w:numPr>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kern w:val="0"/>
                                  <w:sz w:val="24"/>
                                  <w:szCs w:val="24"/>
                                  <w:lang w:val="en-US" w:eastAsia="zh-CN"/>
                                </w:rPr>
                              </w:pPr>
                              <w:r>
                                <w:rPr>
                                  <w:rFonts w:hint="eastAsia" w:ascii="方正黑体简体" w:hAnsi="方正黑体简体" w:eastAsia="方正黑体简体" w:cs="方正黑体简体"/>
                                  <w:b w:val="0"/>
                                  <w:bCs/>
                                  <w:spacing w:val="0"/>
                                  <w:kern w:val="0"/>
                                  <w:sz w:val="24"/>
                                  <w:szCs w:val="24"/>
                                  <w:lang w:val="en-US" w:eastAsia="zh-CN"/>
                                </w:rPr>
                                <w:t>1.</w:t>
                              </w:r>
                              <w:r>
                                <w:rPr>
                                  <w:rFonts w:hint="eastAsia" w:ascii="方正黑体简体" w:hAnsi="方正黑体简体" w:eastAsia="方正黑体简体" w:cs="方正黑体简体"/>
                                  <w:b w:val="0"/>
                                  <w:bCs/>
                                  <w:spacing w:val="0"/>
                                  <w:kern w:val="0"/>
                                  <w:sz w:val="24"/>
                                  <w:szCs w:val="24"/>
                                </w:rPr>
                                <w:t>烈士骨灰安葬经办人的身份证件原件及复印件</w:t>
                              </w:r>
                              <w:r>
                                <w:rPr>
                                  <w:rFonts w:hint="eastAsia" w:ascii="方正黑体简体" w:hAnsi="方正黑体简体" w:eastAsia="方正黑体简体" w:cs="方正黑体简体"/>
                                  <w:b w:val="0"/>
                                  <w:bCs/>
                                  <w:spacing w:val="0"/>
                                  <w:kern w:val="0"/>
                                  <w:sz w:val="24"/>
                                  <w:szCs w:val="24"/>
                                  <w:lang w:val="en-US" w:eastAsia="zh-CN"/>
                                </w:rPr>
                                <w:t>，申请书；</w:t>
                              </w:r>
                            </w:p>
                            <w:p w14:paraId="4119205B">
                              <w:pPr>
                                <w:keepNext w:val="0"/>
                                <w:keepLines w:val="0"/>
                                <w:pageBreakBefore w:val="0"/>
                                <w:widowControl/>
                                <w:numPr>
                                  <w:ilvl w:val="0"/>
                                  <w:numId w:val="0"/>
                                </w:numPr>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kern w:val="0"/>
                                  <w:sz w:val="24"/>
                                  <w:szCs w:val="24"/>
                                  <w:lang w:eastAsia="zh-CN"/>
                                </w:rPr>
                              </w:pPr>
                              <w:r>
                                <w:rPr>
                                  <w:rFonts w:hint="eastAsia" w:ascii="方正黑体简体" w:hAnsi="方正黑体简体" w:eastAsia="方正黑体简体" w:cs="方正黑体简体"/>
                                  <w:b w:val="0"/>
                                  <w:bCs/>
                                  <w:spacing w:val="0"/>
                                  <w:kern w:val="0"/>
                                  <w:sz w:val="24"/>
                                  <w:szCs w:val="24"/>
                                  <w:lang w:val="en-US" w:eastAsia="zh-CN"/>
                                </w:rPr>
                                <w:t>2.</w:t>
                              </w:r>
                              <w:r>
                                <w:rPr>
                                  <w:rFonts w:hint="eastAsia" w:ascii="方正黑体简体" w:hAnsi="方正黑体简体" w:eastAsia="方正黑体简体" w:cs="方正黑体简体"/>
                                  <w:b w:val="0"/>
                                  <w:bCs/>
                                  <w:spacing w:val="0"/>
                                  <w:kern w:val="0"/>
                                  <w:sz w:val="24"/>
                                  <w:szCs w:val="24"/>
                                </w:rPr>
                                <w:t>烈士身份证件、遗照（像）、烈士证书（通知书）原件及复印件</w:t>
                              </w:r>
                              <w:r>
                                <w:rPr>
                                  <w:rFonts w:hint="eastAsia" w:ascii="方正黑体简体" w:hAnsi="方正黑体简体" w:eastAsia="方正黑体简体" w:cs="方正黑体简体"/>
                                  <w:b w:val="0"/>
                                  <w:bCs/>
                                  <w:spacing w:val="0"/>
                                  <w:kern w:val="0"/>
                                  <w:sz w:val="24"/>
                                  <w:szCs w:val="24"/>
                                  <w:lang w:eastAsia="zh-CN"/>
                                </w:rPr>
                                <w:t>；</w:t>
                              </w:r>
                            </w:p>
                            <w:p w14:paraId="1CBBEDBE">
                              <w:pPr>
                                <w:keepNext w:val="0"/>
                                <w:keepLines w:val="0"/>
                                <w:pageBreakBefore w:val="0"/>
                                <w:widowControl/>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kern w:val="0"/>
                                  <w:sz w:val="24"/>
                                  <w:szCs w:val="24"/>
                                  <w:lang w:eastAsia="zh-CN"/>
                                </w:rPr>
                              </w:pPr>
                              <w:r>
                                <w:rPr>
                                  <w:rFonts w:hint="eastAsia" w:ascii="方正黑体简体" w:hAnsi="方正黑体简体" w:eastAsia="方正黑体简体" w:cs="方正黑体简体"/>
                                  <w:b w:val="0"/>
                                  <w:bCs/>
                                  <w:spacing w:val="0"/>
                                  <w:kern w:val="0"/>
                                  <w:sz w:val="24"/>
                                  <w:szCs w:val="24"/>
                                </w:rPr>
                                <w:t>3</w:t>
                              </w:r>
                              <w:r>
                                <w:rPr>
                                  <w:rFonts w:hint="eastAsia" w:ascii="方正黑体简体" w:hAnsi="方正黑体简体" w:eastAsia="方正黑体简体" w:cs="方正黑体简体"/>
                                  <w:b w:val="0"/>
                                  <w:bCs/>
                                  <w:spacing w:val="0"/>
                                  <w:kern w:val="0"/>
                                  <w:sz w:val="24"/>
                                  <w:szCs w:val="24"/>
                                  <w:lang w:val="en-US" w:eastAsia="zh-CN"/>
                                </w:rPr>
                                <w:t>.</w:t>
                              </w:r>
                              <w:r>
                                <w:rPr>
                                  <w:rFonts w:hint="eastAsia" w:ascii="方正黑体简体" w:hAnsi="方正黑体简体" w:eastAsia="方正黑体简体" w:cs="方正黑体简体"/>
                                  <w:b w:val="0"/>
                                  <w:bCs/>
                                  <w:spacing w:val="0"/>
                                  <w:kern w:val="0"/>
                                  <w:sz w:val="24"/>
                                  <w:szCs w:val="24"/>
                                </w:rPr>
                                <w:t>烈士事迹材料（</w:t>
                              </w:r>
                              <w:r>
                                <w:rPr>
                                  <w:rFonts w:hint="eastAsia" w:ascii="方正黑体简体" w:hAnsi="方正黑体简体" w:eastAsia="方正黑体简体" w:cs="方正黑体简体"/>
                                  <w:b w:val="0"/>
                                  <w:bCs/>
                                  <w:spacing w:val="0"/>
                                  <w:kern w:val="0"/>
                                  <w:sz w:val="24"/>
                                  <w:szCs w:val="24"/>
                                  <w:lang w:eastAsia="zh-CN"/>
                                </w:rPr>
                                <w:t>报批烈士材料</w:t>
                              </w:r>
                              <w:r>
                                <w:rPr>
                                  <w:rFonts w:hint="eastAsia" w:ascii="方正黑体简体" w:hAnsi="方正黑体简体" w:eastAsia="方正黑体简体" w:cs="方正黑体简体"/>
                                  <w:b w:val="0"/>
                                  <w:bCs/>
                                  <w:spacing w:val="0"/>
                                  <w:kern w:val="0"/>
                                  <w:sz w:val="24"/>
                                  <w:szCs w:val="24"/>
                                </w:rPr>
                                <w:t>）</w:t>
                              </w:r>
                              <w:r>
                                <w:rPr>
                                  <w:rFonts w:hint="eastAsia" w:ascii="方正黑体简体" w:hAnsi="方正黑体简体" w:eastAsia="方正黑体简体" w:cs="方正黑体简体"/>
                                  <w:b w:val="0"/>
                                  <w:bCs/>
                                  <w:spacing w:val="0"/>
                                  <w:kern w:val="0"/>
                                  <w:sz w:val="24"/>
                                  <w:szCs w:val="24"/>
                                  <w:lang w:eastAsia="zh-CN"/>
                                </w:rPr>
                                <w:t>及</w:t>
                              </w:r>
                              <w:r>
                                <w:rPr>
                                  <w:rFonts w:hint="eastAsia" w:ascii="方正黑体简体" w:hAnsi="方正黑体简体" w:eastAsia="方正黑体简体" w:cs="方正黑体简体"/>
                                  <w:b w:val="0"/>
                                  <w:bCs/>
                                  <w:spacing w:val="0"/>
                                  <w:kern w:val="0"/>
                                  <w:sz w:val="24"/>
                                  <w:szCs w:val="24"/>
                                </w:rPr>
                                <w:t>具有历史意义的烈士遗物</w:t>
                              </w:r>
                              <w:r>
                                <w:rPr>
                                  <w:rFonts w:hint="eastAsia" w:ascii="方正黑体简体" w:hAnsi="方正黑体简体" w:eastAsia="方正黑体简体" w:cs="方正黑体简体"/>
                                  <w:b w:val="0"/>
                                  <w:bCs/>
                                  <w:spacing w:val="0"/>
                                  <w:kern w:val="0"/>
                                  <w:sz w:val="24"/>
                                  <w:szCs w:val="24"/>
                                  <w:lang w:eastAsia="zh-CN"/>
                                </w:rPr>
                                <w:t>；</w:t>
                              </w:r>
                            </w:p>
                            <w:p w14:paraId="366E979A">
                              <w:pPr>
                                <w:keepNext w:val="0"/>
                                <w:keepLines w:val="0"/>
                                <w:pageBreakBefore w:val="0"/>
                                <w:widowControl/>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sz w:val="24"/>
                                  <w:szCs w:val="24"/>
                                </w:rPr>
                              </w:pPr>
                              <w:r>
                                <w:rPr>
                                  <w:rFonts w:hint="eastAsia" w:ascii="方正黑体简体" w:hAnsi="方正黑体简体" w:eastAsia="方正黑体简体" w:cs="方正黑体简体"/>
                                  <w:b w:val="0"/>
                                  <w:bCs/>
                                  <w:spacing w:val="0"/>
                                  <w:kern w:val="0"/>
                                  <w:sz w:val="24"/>
                                  <w:szCs w:val="24"/>
                                </w:rPr>
                                <w:t>4</w:t>
                              </w:r>
                              <w:r>
                                <w:rPr>
                                  <w:rFonts w:hint="eastAsia" w:ascii="方正黑体简体" w:hAnsi="方正黑体简体" w:eastAsia="方正黑体简体" w:cs="方正黑体简体"/>
                                  <w:b w:val="0"/>
                                  <w:bCs/>
                                  <w:spacing w:val="0"/>
                                  <w:kern w:val="0"/>
                                  <w:sz w:val="24"/>
                                  <w:szCs w:val="24"/>
                                  <w:lang w:val="en-US" w:eastAsia="zh-CN"/>
                                </w:rPr>
                                <w:t>.</w:t>
                              </w:r>
                              <w:r>
                                <w:rPr>
                                  <w:rFonts w:hint="eastAsia" w:ascii="方正黑体简体" w:hAnsi="方正黑体简体" w:eastAsia="方正黑体简体" w:cs="方正黑体简体"/>
                                  <w:b w:val="0"/>
                                  <w:bCs/>
                                  <w:spacing w:val="0"/>
                                  <w:kern w:val="0"/>
                                  <w:sz w:val="24"/>
                                  <w:szCs w:val="24"/>
                                </w:rPr>
                                <w:t>非烈士</w:t>
                              </w:r>
                              <w:r>
                                <w:rPr>
                                  <w:rFonts w:hint="eastAsia" w:ascii="方正黑体简体" w:hAnsi="方正黑体简体" w:eastAsia="方正黑体简体" w:cs="方正黑体简体"/>
                                  <w:b w:val="0"/>
                                  <w:bCs/>
                                  <w:spacing w:val="0"/>
                                  <w:kern w:val="0"/>
                                  <w:sz w:val="24"/>
                                  <w:szCs w:val="24"/>
                                  <w:lang w:eastAsia="zh-CN"/>
                                </w:rPr>
                                <w:t>亲属</w:t>
                              </w:r>
                              <w:r>
                                <w:rPr>
                                  <w:rFonts w:hint="eastAsia" w:ascii="方正黑体简体" w:hAnsi="方正黑体简体" w:eastAsia="方正黑体简体" w:cs="方正黑体简体"/>
                                  <w:b w:val="0"/>
                                  <w:bCs/>
                                  <w:spacing w:val="0"/>
                                  <w:kern w:val="0"/>
                                  <w:sz w:val="24"/>
                                  <w:szCs w:val="24"/>
                                </w:rPr>
                                <w:t>办理烈士骨灰安葬事宜的，需出具烈士生前单位或县级</w:t>
                              </w:r>
                              <w:r>
                                <w:rPr>
                                  <w:rFonts w:hint="eastAsia" w:ascii="方正黑体简体" w:hAnsi="方正黑体简体" w:eastAsia="方正黑体简体" w:cs="方正黑体简体"/>
                                  <w:b w:val="0"/>
                                  <w:bCs/>
                                  <w:spacing w:val="0"/>
                                  <w:kern w:val="0"/>
                                  <w:sz w:val="24"/>
                                  <w:szCs w:val="24"/>
                                  <w:lang w:eastAsia="zh-CN"/>
                                </w:rPr>
                                <w:t>退役军人事务</w:t>
                              </w:r>
                              <w:r>
                                <w:rPr>
                                  <w:rFonts w:hint="eastAsia" w:ascii="方正黑体简体" w:hAnsi="方正黑体简体" w:eastAsia="方正黑体简体" w:cs="方正黑体简体"/>
                                  <w:b w:val="0"/>
                                  <w:bCs/>
                                  <w:spacing w:val="0"/>
                                  <w:kern w:val="0"/>
                                  <w:sz w:val="24"/>
                                  <w:szCs w:val="24"/>
                                </w:rPr>
                                <w:t>部门的委托书。</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 name="矩形 158"/>
                        <wps:cNvSpPr/>
                        <wps:spPr>
                          <a:xfrm>
                            <a:off x="0" y="5104130"/>
                            <a:ext cx="2450465" cy="1414780"/>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1CDF60D0">
                              <w:pPr>
                                <w:spacing w:line="280" w:lineRule="exact"/>
                                <w:ind w:left="1200" w:hanging="1200" w:hangingChars="500"/>
                                <w:jc w:val="left"/>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咨询地点：大英县退役军人事务局</w:t>
                              </w:r>
                            </w:p>
                            <w:p w14:paraId="29E04902">
                              <w:pPr>
                                <w:spacing w:line="28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咨询电话：0825-7821518</w:t>
                              </w:r>
                            </w:p>
                            <w:p w14:paraId="20316DBF">
                              <w:pPr>
                                <w:spacing w:line="280" w:lineRule="exact"/>
                                <w:ind w:left="1200" w:hanging="1200" w:hangingChars="500"/>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办理股室：县烈士纪念设施保护中心</w:t>
                              </w:r>
                            </w:p>
                            <w:p w14:paraId="206F3449">
                              <w:pPr>
                                <w:spacing w:line="28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原办理时限：10个工作日</w:t>
                              </w:r>
                            </w:p>
                            <w:p w14:paraId="2815B577">
                              <w:pPr>
                                <w:spacing w:line="280" w:lineRule="exact"/>
                                <w:jc w:val="left"/>
                                <w:rPr>
                                  <w:rFonts w:hint="default" w:eastAsia="宋体"/>
                                  <w:sz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承诺办理时限：6个工作日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8" name="直接箭头连接符 108"/>
                        <wps:cNvCnPr>
                          <a:stCxn id="57" idx="2"/>
                          <a:endCxn id="68" idx="0"/>
                        </wps:cNvCnPr>
                        <wps:spPr>
                          <a:xfrm>
                            <a:off x="3914140" y="913765"/>
                            <a:ext cx="3810" cy="6584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6" name="直接箭头连接符 26"/>
                        <wps:cNvCnPr/>
                        <wps:spPr>
                          <a:xfrm flipV="1">
                            <a:off x="4262755" y="927735"/>
                            <a:ext cx="7620" cy="6369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27" name="直接箭头连接符 27"/>
                        <wps:cNvCnPr>
                          <a:endCxn id="73" idx="0"/>
                        </wps:cNvCnPr>
                        <wps:spPr>
                          <a:xfrm>
                            <a:off x="3929380" y="3469640"/>
                            <a:ext cx="6350" cy="8693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81" name="文本框 81"/>
                        <wps:cNvSpPr txBox="1"/>
                        <wps:spPr>
                          <a:xfrm>
                            <a:off x="4394200" y="1012825"/>
                            <a:ext cx="762635" cy="4343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393F111">
                              <w:pPr>
                                <w:ind w:firstLine="210" w:firstLineChars="100"/>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不符合</w:t>
                              </w:r>
                            </w:p>
                            <w:p w14:paraId="01516D9D">
                              <w:pPr>
                                <w:rPr>
                                  <w:rFonts w:hint="default"/>
                                  <w:lang w:val="en-US" w:eastAsia="zh-CN"/>
                                </w:rPr>
                              </w:pPr>
                              <w:r>
                                <w:rPr>
                                  <w:rFonts w:hint="eastAsia" w:ascii="方正黑体简体" w:hAnsi="方正黑体简体" w:eastAsia="方正黑体简体" w:cs="方正黑体简体"/>
                                  <w:lang w:val="en-US" w:eastAsia="zh-CN"/>
                                </w:rPr>
                                <w:t>告知申请人</w:t>
                              </w:r>
                            </w:p>
                          </w:txbxContent>
                        </wps:txbx>
                        <wps:bodyPr rot="0" spcFirstLastPara="0" vertOverflow="overflow" horzOverflow="overflow" vert="horz" wrap="square" lIns="0" tIns="0" rIns="0" bIns="0" numCol="1" spcCol="0" rtlCol="0" fromWordArt="0" anchor="t" anchorCtr="0" forceAA="0" compatLnSpc="1">
                          <a:noAutofit/>
                        </wps:bodyPr>
                      </wps:wsp>
                      <wps:wsp>
                        <wps:cNvPr id="87" name="直接箭头连接符 87"/>
                        <wps:cNvCnPr>
                          <a:stCxn id="73" idx="2"/>
                          <a:endCxn id="74" idx="0"/>
                        </wps:cNvCnPr>
                        <wps:spPr>
                          <a:xfrm flipH="1">
                            <a:off x="3932555" y="5021580"/>
                            <a:ext cx="3175" cy="84391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0" name="肘形连接符 610"/>
                        <wps:cNvCnPr>
                          <a:stCxn id="73" idx="3"/>
                          <a:endCxn id="68" idx="3"/>
                        </wps:cNvCnPr>
                        <wps:spPr>
                          <a:xfrm flipH="1" flipV="1">
                            <a:off x="5228590" y="1892935"/>
                            <a:ext cx="79375" cy="2787650"/>
                          </a:xfrm>
                          <a:prstGeom prst="bentConnector3">
                            <a:avLst>
                              <a:gd name="adj1" fmla="val -30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c:wpc>
                  </a:graphicData>
                </a:graphic>
              </wp:anchor>
            </w:drawing>
          </mc:Choice>
          <mc:Fallback>
            <w:pict>
              <v:group id="_x0000_s1026" o:spid="_x0000_s1026" o:spt="203" style="position:absolute;left:0pt;margin-left:-14.5pt;margin-top:53.1pt;height:568.7pt;width:462.45pt;z-index:251661312;mso-width-relative:page;mso-height-relative:page;" coordsize="5873115,7222490" editas="canvas" o:gfxdata="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">
                <o:lock v:ext="edit" aspectratio="f"/>
                <v:shape id="_x0000_s1026" o:spid="_x0000_s1026" style="position:absolute;left:0;top:0;height:7222490;width:5873115;" filled="f" stroked="f" coordsize="21600,21600" o:gfxdata="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">
                  <v:fill on="f" focussize="0,0"/>
                  <v:stroke on="f"/>
                  <v:imagedata o:title=""/>
                  <o:lock v:ext="edit" aspectratio="f"/>
                </v:shape>
                <v:rect id="矩形 44" o:spid="_x0000_s1026" o:spt="1" style="position:absolute;left:2620010;top:257175;height:656590;width:2588260;v-text-anchor:middle;" filled="f" stroked="t" coordsize="21600,21600" o:gfxdata="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qBXvLbAAAADAEAAA8AAAAAAAAAAQAgAAAA&#10;IgAAAGRycy9kb3ducmV2LnhtbFBLAQIUABQAAAAIAIdO4kDEl/t1egIAAOMEAAAOAAAAAAAAAAEA&#10;IAAAACoBAABkcnMvZTJvRG9jLnhtbFBLBQYAAAAABgAGAFkBAAAWBgAAAAA=&#10;">
                  <v:fill on="f" focussize="0,0"/>
                  <v:stroke weight="1pt" color="#000000 [3213]" miterlimit="8" joinstyle="miter"/>
                  <v:imagedata o:title=""/>
                  <o:lock v:ext="edit" aspectratio="f"/>
                  <v:textbox>
                    <w:txbxContent>
                      <w:p w14:paraId="5E764299">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烈士亲属推举烈士骨灰（遗骸）事宜经办人提出申请</w:t>
                        </w:r>
                      </w:p>
                    </w:txbxContent>
                  </v:textbox>
                </v:rect>
                <v:rect id="矩形 44" o:spid="_x0000_s1026" o:spt="1" style="position:absolute;left:2607310;top:1572260;height:640715;width:2621280;v-text-anchor:middle;" filled="f" stroked="t" coordsize="21600,21600" o:gfxdata="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KgV7y2wAAAAwBAAAPAAAAAAAAAAEAIAAAACIA&#10;AABkcnMvZG93bnJldi54bWxQSwECFAAUAAAACACHTuJA3I/lpHgCAADkBAAADgAAAAAAAAABACAA&#10;AAAqAQAAZHJzL2Uyb0RvYy54bWxQSwUGAAAAAAYABgBZAQAAFAYAAAAA&#10;">
                  <v:fill on="f" focussize="0,0"/>
                  <v:stroke weight="1pt" color="#000000 [3213]" miterlimit="8" joinstyle="miter"/>
                  <v:imagedata o:title=""/>
                  <o:lock v:ext="edit" aspectratio="f"/>
                  <v:textbox>
                    <w:txbxContent>
                      <w:p w14:paraId="346321FA">
                        <w:pPr>
                          <w:spacing w:line="440" w:lineRule="exact"/>
                          <w:jc w:val="cente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大英县烈士纪念设施保护中心审核</w:t>
                        </w:r>
                      </w:p>
                      <w:p w14:paraId="128DD882">
                        <w:pPr>
                          <w:spacing w:line="440" w:lineRule="exact"/>
                          <w:jc w:val="center"/>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（5个工作日）</w:t>
                        </w:r>
                      </w:p>
                    </w:txbxContent>
                  </v:textbox>
                </v:rect>
                <v:rect id="矩形 44" o:spid="_x0000_s1026" o:spt="1" style="position:absolute;left:2608580;top:2974975;height:482600;width:2622550;v-text-anchor:middle;" filled="f" stroked="t" coordsize="21600,21600" o:gfxdata="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oFe8tsAAAAMAQAADwAAAAAAAAABACAAAAAi&#10;AAAAZHJzL2Rvd25yZXYueG1sUEsBAhQAFAAAAAgAh07iQHtQ4Np5AgAA5AQAAA4AAAAAAAAAAQAg&#10;AAAAKgEAAGRycy9lMm9Eb2MueG1sUEsFBgAAAAAGAAYAWQEAABUGAAAAAA==&#10;">
                  <v:fill on="f" focussize="0,0"/>
                  <v:stroke weight="1pt" color="#000000 [3213]" miterlimit="8" joinstyle="miter"/>
                  <v:imagedata o:title=""/>
                  <o:lock v:ext="edit" aspectratio="f"/>
                  <v:textbox>
                    <w:txbxContent>
                      <w:p w14:paraId="7CB27107">
                        <w:pPr>
                          <w:jc w:val="center"/>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填写《烈士骨灰（遗骸）安葬审批表》</w:t>
                        </w:r>
                      </w:p>
                    </w:txbxContent>
                  </v:textbox>
                </v:rect>
                <v:rect id="矩形 44" o:spid="_x0000_s1026" o:spt="1" style="position:absolute;left:2562860;top:4338955;height:682625;width:2745105;v-text-anchor:middle;" filled="f" stroked="t" coordsize="21600,21600" o:gfxdata="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oFe8tsAAAAMAQAADwAAAAAAAAAB&#10;ACAAAAAiAAAAZHJzL2Rvd25yZXYueG1sUEsBAhQAFAAAAAgAh07iQK2MZI9/AgAA5AQAAA4AAAAA&#10;AAAAAQAgAAAAKgEAAGRycy9lMm9Eb2MueG1sUEsFBgAAAAAGAAYAWQEAABsGAAAAAA==&#10;">
                  <v:fill on="f" focussize="0,0"/>
                  <v:stroke weight="1pt" color="#000000 [3213]" miterlimit="8" joinstyle="miter"/>
                  <v:imagedata o:title=""/>
                  <o:lock v:ext="edit" aspectratio="f"/>
                  <v:textbox>
                    <w:txbxContent>
                      <w:p w14:paraId="137529F5">
                        <w:pPr>
                          <w:keepNext w:val="0"/>
                          <w:keepLines w:val="0"/>
                          <w:pageBreakBefore w:val="0"/>
                          <w:widowControl w:val="0"/>
                          <w:kinsoku/>
                          <w:wordWrap/>
                          <w:overflowPunct/>
                          <w:topLinePunct w:val="0"/>
                          <w:bidi w:val="0"/>
                          <w:adjustRightInd/>
                          <w:snapToGrid/>
                          <w:spacing w:line="440" w:lineRule="exact"/>
                          <w:jc w:val="center"/>
                          <w:textAlignment w:val="auto"/>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大英县退役军人事务局签署意见</w:t>
                        </w:r>
                      </w:p>
                      <w:p w14:paraId="24F4DC42">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方正黑体简体" w:hAnsi="方正黑体简体" w:eastAsia="方正黑体简体" w:cs="方正黑体简体"/>
                            <w:color w:val="000000" w:themeColor="text1"/>
                            <w:sz w:val="24"/>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（1个工作日）</w:t>
                        </w:r>
                      </w:p>
                    </w:txbxContent>
                  </v:textbox>
                </v:rect>
                <v:rect id="矩形 44" o:spid="_x0000_s1026" o:spt="1" style="position:absolute;left:2552065;top:5865495;height:690880;width:2760345;v-text-anchor:middle;" filled="f" stroked="t" coordsize="21600,21600" o:gfxdata="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yoFe8tsAAAAMAQAADwAAAAAAAAAB&#10;ACAAAAAiAAAAZHJzL2Rvd25yZXYueG1sUEsBAhQAFAAAAAgAh07iQMTYWiR/AgAA5AQAAA4AAAAA&#10;AAAAAQAgAAAAKgEAAGRycy9lMm9Eb2MueG1sUEsFBgAAAAAGAAYAWQEAABsGAAAAAA==&#10;">
                  <v:fill on="f" focussize="0,0"/>
                  <v:stroke weight="1pt" color="#000000 [3213]" miterlimit="8" joinstyle="miter"/>
                  <v:imagedata o:title=""/>
                  <o:lock v:ext="edit" aspectratio="f"/>
                  <v:textbox>
                    <w:txbxContent>
                      <w:p w14:paraId="1D493475">
                        <w:pPr>
                          <w:keepNext w:val="0"/>
                          <w:keepLines w:val="0"/>
                          <w:pageBreakBefore w:val="0"/>
                          <w:widowControl w:val="0"/>
                          <w:kinsoku/>
                          <w:wordWrap/>
                          <w:overflowPunct/>
                          <w:topLinePunct w:val="0"/>
                          <w:bidi w:val="0"/>
                          <w:adjustRightInd/>
                          <w:snapToGrid/>
                          <w:spacing w:line="440" w:lineRule="exact"/>
                          <w:jc w:val="center"/>
                          <w:textAlignment w:val="auto"/>
                          <w:rPr>
                            <w:rFonts w:hint="default" w:ascii="方正黑体简体" w:hAnsi="方正黑体简体" w:eastAsia="方正黑体简体" w:cs="方正黑体简体"/>
                            <w:color w:val="000000" w:themeColor="text1"/>
                            <w:sz w:val="24"/>
                            <w:szCs w:val="3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32"/>
                            <w:lang w:val="en-US" w:eastAsia="zh-CN"/>
                            <w14:textFill>
                              <w14:solidFill>
                                <w14:schemeClr w14:val="tx1"/>
                              </w14:solidFill>
                            </w14:textFill>
                          </w:rPr>
                          <w:t>签订安葬协议书，确定墓位、碑文内容及安葬时间</w:t>
                        </w:r>
                      </w:p>
                    </w:txbxContent>
                  </v:textbox>
                </v:rect>
                <v:shape id="_x0000_s1026" o:spid="_x0000_s1026" o:spt="32" type="#_x0000_t32" style="position:absolute;left:3917950;top:2212975;height:762000;width:1905;" filled="f" stroked="t" coordsize="21600,21600" o:gfxdata="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zXUo2QAAAAwBAAAPAAAAAAAAAAEAIAAAACIAAABkcnMvZG93bnJldi54bWxQ&#10;SwECFAAUAAAACACHTuJAew3esS8CAAAxBAAADgAAAAAAAAABACAAAAAoAQAAZHJzL2Uyb0RvYy54&#10;bWxQSwUGAAAAAAYABgBZAQAAyQUAAAAA&#10;">
                  <v:fill on="f" focussize="0,0"/>
                  <v:stroke weight="1pt" color="#000000 [3213]" miterlimit="8" joinstyle="miter" endarrow="open"/>
                  <v:imagedata o:title=""/>
                  <o:lock v:ext="edit" aspectratio="f"/>
                </v:shape>
                <v:shape id="_x0000_s1026" o:spid="_x0000_s1026" o:spt="202" type="#_x0000_t202" style="position:absolute;left:32385;top:252095;height:2695575;width:2121535;" filled="f" stroked="t" coordsize="21600,21600" o:gfxdata="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aR0XzcAAAADAEAAA8AAAAAAAAAAQAgAAAAIgAAAGRycy9kb3ducmV2LnhtbFBL&#10;AQIUABQAAAAIAIdO4kC5nTEMZAIAAKoEAAAOAAAAAAAAAAEAIAAAACsBAABkcnMvZTJvRG9jLnht&#10;bFBLBQYAAAAABgAGAFkBAAABBgAAAAA=&#10;">
                  <v:fill on="f" focussize="0,0"/>
                  <v:stroke weight="0.5pt" color="#000000 [3204]" joinstyle="round"/>
                  <v:imagedata o:title=""/>
                  <o:lock v:ext="edit" aspectratio="f"/>
                  <v:textbox>
                    <w:txbxContent>
                      <w:p w14:paraId="2F17A236">
                        <w:pPr>
                          <w:keepNext w:val="0"/>
                          <w:keepLines w:val="0"/>
                          <w:pageBreakBefore w:val="0"/>
                          <w:widowControl/>
                          <w:numPr>
                            <w:ilvl w:val="0"/>
                            <w:numId w:val="0"/>
                          </w:numPr>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color w:val="auto"/>
                            <w:spacing w:val="0"/>
                            <w:kern w:val="0"/>
                            <w:sz w:val="24"/>
                            <w:szCs w:val="24"/>
                            <w:lang w:eastAsia="zh-CN"/>
                          </w:rPr>
                        </w:pPr>
                        <w:r>
                          <w:rPr>
                            <w:rFonts w:hint="eastAsia" w:ascii="方正黑体简体" w:hAnsi="方正黑体简体" w:eastAsia="方正黑体简体" w:cs="方正黑体简体"/>
                            <w:b w:val="0"/>
                            <w:bCs/>
                            <w:color w:val="auto"/>
                            <w:spacing w:val="0"/>
                            <w:kern w:val="0"/>
                            <w:sz w:val="24"/>
                            <w:szCs w:val="24"/>
                            <w:lang w:val="en-US" w:eastAsia="zh-CN"/>
                          </w:rPr>
                          <w:t>所需材料</w:t>
                        </w:r>
                        <w:r>
                          <w:rPr>
                            <w:rFonts w:hint="eastAsia" w:ascii="方正黑体简体" w:hAnsi="方正黑体简体" w:eastAsia="方正黑体简体" w:cs="方正黑体简体"/>
                            <w:b w:val="0"/>
                            <w:bCs/>
                            <w:color w:val="auto"/>
                            <w:spacing w:val="0"/>
                            <w:kern w:val="0"/>
                            <w:sz w:val="24"/>
                            <w:szCs w:val="24"/>
                            <w:lang w:eastAsia="zh-CN"/>
                          </w:rPr>
                          <w:t>：</w:t>
                        </w:r>
                      </w:p>
                      <w:p w14:paraId="1D08DF6C">
                        <w:pPr>
                          <w:keepNext w:val="0"/>
                          <w:keepLines w:val="0"/>
                          <w:pageBreakBefore w:val="0"/>
                          <w:widowControl/>
                          <w:numPr>
                            <w:ilvl w:val="0"/>
                            <w:numId w:val="0"/>
                          </w:numPr>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kern w:val="0"/>
                            <w:sz w:val="24"/>
                            <w:szCs w:val="24"/>
                            <w:lang w:val="en-US" w:eastAsia="zh-CN"/>
                          </w:rPr>
                        </w:pPr>
                        <w:r>
                          <w:rPr>
                            <w:rFonts w:hint="eastAsia" w:ascii="方正黑体简体" w:hAnsi="方正黑体简体" w:eastAsia="方正黑体简体" w:cs="方正黑体简体"/>
                            <w:b w:val="0"/>
                            <w:bCs/>
                            <w:spacing w:val="0"/>
                            <w:kern w:val="0"/>
                            <w:sz w:val="24"/>
                            <w:szCs w:val="24"/>
                            <w:lang w:val="en-US" w:eastAsia="zh-CN"/>
                          </w:rPr>
                          <w:t>1.</w:t>
                        </w:r>
                        <w:r>
                          <w:rPr>
                            <w:rFonts w:hint="eastAsia" w:ascii="方正黑体简体" w:hAnsi="方正黑体简体" w:eastAsia="方正黑体简体" w:cs="方正黑体简体"/>
                            <w:b w:val="0"/>
                            <w:bCs/>
                            <w:spacing w:val="0"/>
                            <w:kern w:val="0"/>
                            <w:sz w:val="24"/>
                            <w:szCs w:val="24"/>
                          </w:rPr>
                          <w:t>烈士骨灰安葬经办人的身份证件原件及复印件</w:t>
                        </w:r>
                        <w:r>
                          <w:rPr>
                            <w:rFonts w:hint="eastAsia" w:ascii="方正黑体简体" w:hAnsi="方正黑体简体" w:eastAsia="方正黑体简体" w:cs="方正黑体简体"/>
                            <w:b w:val="0"/>
                            <w:bCs/>
                            <w:spacing w:val="0"/>
                            <w:kern w:val="0"/>
                            <w:sz w:val="24"/>
                            <w:szCs w:val="24"/>
                            <w:lang w:val="en-US" w:eastAsia="zh-CN"/>
                          </w:rPr>
                          <w:t>，申请书；</w:t>
                        </w:r>
                      </w:p>
                      <w:p w14:paraId="4119205B">
                        <w:pPr>
                          <w:keepNext w:val="0"/>
                          <w:keepLines w:val="0"/>
                          <w:pageBreakBefore w:val="0"/>
                          <w:widowControl/>
                          <w:numPr>
                            <w:ilvl w:val="0"/>
                            <w:numId w:val="0"/>
                          </w:numPr>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kern w:val="0"/>
                            <w:sz w:val="24"/>
                            <w:szCs w:val="24"/>
                            <w:lang w:eastAsia="zh-CN"/>
                          </w:rPr>
                        </w:pPr>
                        <w:r>
                          <w:rPr>
                            <w:rFonts w:hint="eastAsia" w:ascii="方正黑体简体" w:hAnsi="方正黑体简体" w:eastAsia="方正黑体简体" w:cs="方正黑体简体"/>
                            <w:b w:val="0"/>
                            <w:bCs/>
                            <w:spacing w:val="0"/>
                            <w:kern w:val="0"/>
                            <w:sz w:val="24"/>
                            <w:szCs w:val="24"/>
                            <w:lang w:val="en-US" w:eastAsia="zh-CN"/>
                          </w:rPr>
                          <w:t>2.</w:t>
                        </w:r>
                        <w:r>
                          <w:rPr>
                            <w:rFonts w:hint="eastAsia" w:ascii="方正黑体简体" w:hAnsi="方正黑体简体" w:eastAsia="方正黑体简体" w:cs="方正黑体简体"/>
                            <w:b w:val="0"/>
                            <w:bCs/>
                            <w:spacing w:val="0"/>
                            <w:kern w:val="0"/>
                            <w:sz w:val="24"/>
                            <w:szCs w:val="24"/>
                          </w:rPr>
                          <w:t>烈士身份证件、遗照（像）、烈士证书（通知书）原件及复印件</w:t>
                        </w:r>
                        <w:r>
                          <w:rPr>
                            <w:rFonts w:hint="eastAsia" w:ascii="方正黑体简体" w:hAnsi="方正黑体简体" w:eastAsia="方正黑体简体" w:cs="方正黑体简体"/>
                            <w:b w:val="0"/>
                            <w:bCs/>
                            <w:spacing w:val="0"/>
                            <w:kern w:val="0"/>
                            <w:sz w:val="24"/>
                            <w:szCs w:val="24"/>
                            <w:lang w:eastAsia="zh-CN"/>
                          </w:rPr>
                          <w:t>；</w:t>
                        </w:r>
                      </w:p>
                      <w:p w14:paraId="1CBBEDBE">
                        <w:pPr>
                          <w:keepNext w:val="0"/>
                          <w:keepLines w:val="0"/>
                          <w:pageBreakBefore w:val="0"/>
                          <w:widowControl/>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kern w:val="0"/>
                            <w:sz w:val="24"/>
                            <w:szCs w:val="24"/>
                            <w:lang w:eastAsia="zh-CN"/>
                          </w:rPr>
                        </w:pPr>
                        <w:r>
                          <w:rPr>
                            <w:rFonts w:hint="eastAsia" w:ascii="方正黑体简体" w:hAnsi="方正黑体简体" w:eastAsia="方正黑体简体" w:cs="方正黑体简体"/>
                            <w:b w:val="0"/>
                            <w:bCs/>
                            <w:spacing w:val="0"/>
                            <w:kern w:val="0"/>
                            <w:sz w:val="24"/>
                            <w:szCs w:val="24"/>
                          </w:rPr>
                          <w:t>3</w:t>
                        </w:r>
                        <w:r>
                          <w:rPr>
                            <w:rFonts w:hint="eastAsia" w:ascii="方正黑体简体" w:hAnsi="方正黑体简体" w:eastAsia="方正黑体简体" w:cs="方正黑体简体"/>
                            <w:b w:val="0"/>
                            <w:bCs/>
                            <w:spacing w:val="0"/>
                            <w:kern w:val="0"/>
                            <w:sz w:val="24"/>
                            <w:szCs w:val="24"/>
                            <w:lang w:val="en-US" w:eastAsia="zh-CN"/>
                          </w:rPr>
                          <w:t>.</w:t>
                        </w:r>
                        <w:r>
                          <w:rPr>
                            <w:rFonts w:hint="eastAsia" w:ascii="方正黑体简体" w:hAnsi="方正黑体简体" w:eastAsia="方正黑体简体" w:cs="方正黑体简体"/>
                            <w:b w:val="0"/>
                            <w:bCs/>
                            <w:spacing w:val="0"/>
                            <w:kern w:val="0"/>
                            <w:sz w:val="24"/>
                            <w:szCs w:val="24"/>
                          </w:rPr>
                          <w:t>烈士事迹材料（</w:t>
                        </w:r>
                        <w:r>
                          <w:rPr>
                            <w:rFonts w:hint="eastAsia" w:ascii="方正黑体简体" w:hAnsi="方正黑体简体" w:eastAsia="方正黑体简体" w:cs="方正黑体简体"/>
                            <w:b w:val="0"/>
                            <w:bCs/>
                            <w:spacing w:val="0"/>
                            <w:kern w:val="0"/>
                            <w:sz w:val="24"/>
                            <w:szCs w:val="24"/>
                            <w:lang w:eastAsia="zh-CN"/>
                          </w:rPr>
                          <w:t>报批烈士材料</w:t>
                        </w:r>
                        <w:r>
                          <w:rPr>
                            <w:rFonts w:hint="eastAsia" w:ascii="方正黑体简体" w:hAnsi="方正黑体简体" w:eastAsia="方正黑体简体" w:cs="方正黑体简体"/>
                            <w:b w:val="0"/>
                            <w:bCs/>
                            <w:spacing w:val="0"/>
                            <w:kern w:val="0"/>
                            <w:sz w:val="24"/>
                            <w:szCs w:val="24"/>
                          </w:rPr>
                          <w:t>）</w:t>
                        </w:r>
                        <w:r>
                          <w:rPr>
                            <w:rFonts w:hint="eastAsia" w:ascii="方正黑体简体" w:hAnsi="方正黑体简体" w:eastAsia="方正黑体简体" w:cs="方正黑体简体"/>
                            <w:b w:val="0"/>
                            <w:bCs/>
                            <w:spacing w:val="0"/>
                            <w:kern w:val="0"/>
                            <w:sz w:val="24"/>
                            <w:szCs w:val="24"/>
                            <w:lang w:eastAsia="zh-CN"/>
                          </w:rPr>
                          <w:t>及</w:t>
                        </w:r>
                        <w:r>
                          <w:rPr>
                            <w:rFonts w:hint="eastAsia" w:ascii="方正黑体简体" w:hAnsi="方正黑体简体" w:eastAsia="方正黑体简体" w:cs="方正黑体简体"/>
                            <w:b w:val="0"/>
                            <w:bCs/>
                            <w:spacing w:val="0"/>
                            <w:kern w:val="0"/>
                            <w:sz w:val="24"/>
                            <w:szCs w:val="24"/>
                          </w:rPr>
                          <w:t>具有历史意义的烈士遗物</w:t>
                        </w:r>
                        <w:r>
                          <w:rPr>
                            <w:rFonts w:hint="eastAsia" w:ascii="方正黑体简体" w:hAnsi="方正黑体简体" w:eastAsia="方正黑体简体" w:cs="方正黑体简体"/>
                            <w:b w:val="0"/>
                            <w:bCs/>
                            <w:spacing w:val="0"/>
                            <w:kern w:val="0"/>
                            <w:sz w:val="24"/>
                            <w:szCs w:val="24"/>
                            <w:lang w:eastAsia="zh-CN"/>
                          </w:rPr>
                          <w:t>；</w:t>
                        </w:r>
                      </w:p>
                      <w:p w14:paraId="366E979A">
                        <w:pPr>
                          <w:keepNext w:val="0"/>
                          <w:keepLines w:val="0"/>
                          <w:pageBreakBefore w:val="0"/>
                          <w:widowControl/>
                          <w:kinsoku/>
                          <w:wordWrap/>
                          <w:overflowPunct/>
                          <w:topLinePunct w:val="0"/>
                          <w:autoSpaceDE/>
                          <w:autoSpaceDN/>
                          <w:bidi w:val="0"/>
                          <w:adjustRightInd/>
                          <w:snapToGrid w:val="0"/>
                          <w:spacing w:line="280" w:lineRule="exact"/>
                          <w:textAlignment w:val="auto"/>
                          <w:rPr>
                            <w:rFonts w:hint="eastAsia" w:ascii="方正黑体简体" w:hAnsi="方正黑体简体" w:eastAsia="方正黑体简体" w:cs="方正黑体简体"/>
                            <w:b w:val="0"/>
                            <w:bCs/>
                            <w:spacing w:val="0"/>
                            <w:sz w:val="24"/>
                            <w:szCs w:val="24"/>
                          </w:rPr>
                        </w:pPr>
                        <w:r>
                          <w:rPr>
                            <w:rFonts w:hint="eastAsia" w:ascii="方正黑体简体" w:hAnsi="方正黑体简体" w:eastAsia="方正黑体简体" w:cs="方正黑体简体"/>
                            <w:b w:val="0"/>
                            <w:bCs/>
                            <w:spacing w:val="0"/>
                            <w:kern w:val="0"/>
                            <w:sz w:val="24"/>
                            <w:szCs w:val="24"/>
                          </w:rPr>
                          <w:t>4</w:t>
                        </w:r>
                        <w:r>
                          <w:rPr>
                            <w:rFonts w:hint="eastAsia" w:ascii="方正黑体简体" w:hAnsi="方正黑体简体" w:eastAsia="方正黑体简体" w:cs="方正黑体简体"/>
                            <w:b w:val="0"/>
                            <w:bCs/>
                            <w:spacing w:val="0"/>
                            <w:kern w:val="0"/>
                            <w:sz w:val="24"/>
                            <w:szCs w:val="24"/>
                            <w:lang w:val="en-US" w:eastAsia="zh-CN"/>
                          </w:rPr>
                          <w:t>.</w:t>
                        </w:r>
                        <w:r>
                          <w:rPr>
                            <w:rFonts w:hint="eastAsia" w:ascii="方正黑体简体" w:hAnsi="方正黑体简体" w:eastAsia="方正黑体简体" w:cs="方正黑体简体"/>
                            <w:b w:val="0"/>
                            <w:bCs/>
                            <w:spacing w:val="0"/>
                            <w:kern w:val="0"/>
                            <w:sz w:val="24"/>
                            <w:szCs w:val="24"/>
                          </w:rPr>
                          <w:t>非烈士</w:t>
                        </w:r>
                        <w:r>
                          <w:rPr>
                            <w:rFonts w:hint="eastAsia" w:ascii="方正黑体简体" w:hAnsi="方正黑体简体" w:eastAsia="方正黑体简体" w:cs="方正黑体简体"/>
                            <w:b w:val="0"/>
                            <w:bCs/>
                            <w:spacing w:val="0"/>
                            <w:kern w:val="0"/>
                            <w:sz w:val="24"/>
                            <w:szCs w:val="24"/>
                            <w:lang w:eastAsia="zh-CN"/>
                          </w:rPr>
                          <w:t>亲属</w:t>
                        </w:r>
                        <w:r>
                          <w:rPr>
                            <w:rFonts w:hint="eastAsia" w:ascii="方正黑体简体" w:hAnsi="方正黑体简体" w:eastAsia="方正黑体简体" w:cs="方正黑体简体"/>
                            <w:b w:val="0"/>
                            <w:bCs/>
                            <w:spacing w:val="0"/>
                            <w:kern w:val="0"/>
                            <w:sz w:val="24"/>
                            <w:szCs w:val="24"/>
                          </w:rPr>
                          <w:t>办理烈士骨灰安葬事宜的，需出具烈士生前单位或县级</w:t>
                        </w:r>
                        <w:r>
                          <w:rPr>
                            <w:rFonts w:hint="eastAsia" w:ascii="方正黑体简体" w:hAnsi="方正黑体简体" w:eastAsia="方正黑体简体" w:cs="方正黑体简体"/>
                            <w:b w:val="0"/>
                            <w:bCs/>
                            <w:spacing w:val="0"/>
                            <w:kern w:val="0"/>
                            <w:sz w:val="24"/>
                            <w:szCs w:val="24"/>
                            <w:lang w:eastAsia="zh-CN"/>
                          </w:rPr>
                          <w:t>退役军人事务</w:t>
                        </w:r>
                        <w:r>
                          <w:rPr>
                            <w:rFonts w:hint="eastAsia" w:ascii="方正黑体简体" w:hAnsi="方正黑体简体" w:eastAsia="方正黑体简体" w:cs="方正黑体简体"/>
                            <w:b w:val="0"/>
                            <w:bCs/>
                            <w:spacing w:val="0"/>
                            <w:kern w:val="0"/>
                            <w:sz w:val="24"/>
                            <w:szCs w:val="24"/>
                          </w:rPr>
                          <w:t>部门的委托书。</w:t>
                        </w:r>
                      </w:p>
                    </w:txbxContent>
                  </v:textbox>
                </v:shape>
                <v:rect id="_x0000_s1026" o:spid="_x0000_s1026" o:spt="1" style="position:absolute;left:0;top:5104130;height:1414780;width:2450465;v-text-anchor:middle;" filled="f" stroked="t" coordsize="21600,21600" o:gfxdata="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DKgV7y2wAAAAwB&#10;AAAPAAAAAAAAAAEAIAAAACIAAABkcnMvZG93bnJldi54bWxQSwECFAAUAAAACACHTuJAc/739IoC&#10;AAADBQAADgAAAAAAAAABACAAAAAqAQAAZHJzL2Uyb0RvYy54bWxQSwUGAAAAAAYABgBZAQAAJgYA&#10;AAAA&#10;">
                  <v:fill on="f" focussize="0,0"/>
                  <v:stroke weight="1pt" color="#000000 [2404]" miterlimit="8" joinstyle="miter"/>
                  <v:imagedata o:title=""/>
                  <o:lock v:ext="edit" aspectratio="f"/>
                  <v:textbox>
                    <w:txbxContent>
                      <w:p w14:paraId="1CDF60D0">
                        <w:pPr>
                          <w:spacing w:line="280" w:lineRule="exact"/>
                          <w:ind w:left="1200" w:hanging="1200" w:hangingChars="500"/>
                          <w:jc w:val="left"/>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咨询地点：大英县退役军人事务局</w:t>
                        </w:r>
                      </w:p>
                      <w:p w14:paraId="29E04902">
                        <w:pPr>
                          <w:spacing w:line="28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咨询电话：0825-7821518</w:t>
                        </w:r>
                      </w:p>
                      <w:p w14:paraId="20316DBF">
                        <w:pPr>
                          <w:spacing w:line="280" w:lineRule="exact"/>
                          <w:ind w:left="1200" w:hanging="1200" w:hangingChars="500"/>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办理股室：县烈士纪念设施保护中心</w:t>
                        </w:r>
                      </w:p>
                      <w:p w14:paraId="206F3449">
                        <w:pPr>
                          <w:spacing w:line="28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原办理时限：10个工作日</w:t>
                        </w:r>
                      </w:p>
                      <w:p w14:paraId="2815B577">
                        <w:pPr>
                          <w:spacing w:line="280" w:lineRule="exact"/>
                          <w:jc w:val="left"/>
                          <w:rPr>
                            <w:rFonts w:hint="default" w:eastAsia="宋体"/>
                            <w:sz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承诺办理时限：6个工作日</w:t>
                        </w:r>
                      </w:p>
                    </w:txbxContent>
                  </v:textbox>
                </v:rect>
                <v:shape id="_x0000_s1026" o:spid="_x0000_s1026" o:spt="32" type="#_x0000_t32" style="position:absolute;left:3914140;top:913765;height:658495;width:3810;" filled="f" stroked="t" coordsize="21600,21600" o:gfxdata="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dzXUo2QAAAAwBAAAPAAAAAAAAAAEAIAAAACIAAABkcnMvZG93bnJldi54bWxQ&#10;SwECFAAUAAAACACHTuJAx2D6jy8CAAAyBAAADgAAAAAAAAABACAAAAAoAQAAZHJzL2Uyb0RvYy54&#10;bWxQSwUGAAAAAAYABgBZAQAAyQUAAAAA&#10;">
                  <v:fill on="f" focussize="0,0"/>
                  <v:stroke weight="1pt" color="#000000 [3213]" miterlimit="8" joinstyle="miter" endarrow="open"/>
                  <v:imagedata o:title=""/>
                  <o:lock v:ext="edit" aspectratio="f"/>
                </v:shape>
                <v:shape id="_x0000_s1026" o:spid="_x0000_s1026" o:spt="32" type="#_x0000_t32" style="position:absolute;left:4262755;top:927735;flip:y;height:636905;width:7620;" filled="f" stroked="t" coordsize="21600,21600" o:gfxdata="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YF+N7d&#10;AAAADAEAAA8AAAAAAAAAAQAgAAAAIgAAAGRycy9kb3ducmV2LnhtbFBLAQIUABQAAAAIAIdO4kAx&#10;mlm/GwIAAPgDAAAOAAAAAAAAAAEAIAAAACwBAABkcnMvZTJvRG9jLnhtbFBLBQYAAAAABgAGAFkB&#10;AAC5BQAAAAA=&#10;">
                  <v:fill on="f" focussize="0,0"/>
                  <v:stroke weight="1pt" color="#000000 [3213]" miterlimit="8" joinstyle="miter" endarrow="open"/>
                  <v:imagedata o:title=""/>
                  <o:lock v:ext="edit" aspectratio="f"/>
                </v:shape>
                <v:shape id="_x0000_s1026" o:spid="_x0000_s1026" o:spt="32" type="#_x0000_t32" style="position:absolute;left:3929380;top:3469640;height:869315;width:6350;" filled="f" stroked="t" coordsize="21600,21600" o:gfxdata="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c11KNkAAAAMAQAADwAAAAAAAAABACAAAAAiAAAAZHJzL2Rvd25yZXYueG1sUEsBAhQAFAAAAAgA&#10;h07iQFWhQJQkAgAAFwQAAA4AAAAAAAAAAQAgAAAAKAEAAGRycy9lMm9Eb2MueG1sUEsFBgAAAAAG&#10;AAYAWQEAAL4FAAAAAA==&#10;">
                  <v:fill on="f" focussize="0,0"/>
                  <v:stroke weight="1pt" color="#000000 [3213]" miterlimit="8" joinstyle="miter" endarrow="open"/>
                  <v:imagedata o:title=""/>
                  <o:lock v:ext="edit" aspectratio="f"/>
                </v:shape>
                <v:shape id="_x0000_s1026" o:spid="_x0000_s1026" o:spt="202" type="#_x0000_t202" style="position:absolute;left:4394200;top:1012825;height:434340;width:762635;" fillcolor="#FFFFFF [3201]" filled="t" stroked="f" coordsize="21600,21600" o:gfxdata="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LR3LZAAAADAEA&#10;AA8AAAAAAAAAAQAgAAAAIgAAAGRycy9kb3ducmV2LnhtbFBLAQIUABQAAAAIAIdO4kAi3vT/UgIA&#10;AIwEAAAOAAAAAAAAAAEAIAAAACgBAABkcnMvZTJvRG9jLnhtbFBLBQYAAAAABgAGAFkBAADsBQAA&#10;AAA=&#10;">
                  <v:fill on="t" focussize="0,0"/>
                  <v:stroke on="f" weight="0.5pt"/>
                  <v:imagedata o:title=""/>
                  <o:lock v:ext="edit" aspectratio="f"/>
                  <v:textbox inset="0mm,0mm,0mm,0mm">
                    <w:txbxContent>
                      <w:p w14:paraId="5393F111">
                        <w:pPr>
                          <w:ind w:firstLine="210" w:firstLineChars="100"/>
                          <w:rPr>
                            <w:rFonts w:hint="eastAsia" w:ascii="方正黑体简体" w:hAnsi="方正黑体简体" w:eastAsia="方正黑体简体" w:cs="方正黑体简体"/>
                            <w:lang w:val="en-US" w:eastAsia="zh-CN"/>
                          </w:rPr>
                        </w:pPr>
                        <w:r>
                          <w:rPr>
                            <w:rFonts w:hint="eastAsia" w:ascii="方正黑体简体" w:hAnsi="方正黑体简体" w:eastAsia="方正黑体简体" w:cs="方正黑体简体"/>
                            <w:lang w:val="en-US" w:eastAsia="zh-CN"/>
                          </w:rPr>
                          <w:t>不符合</w:t>
                        </w:r>
                      </w:p>
                      <w:p w14:paraId="01516D9D">
                        <w:pPr>
                          <w:rPr>
                            <w:rFonts w:hint="default"/>
                            <w:lang w:val="en-US" w:eastAsia="zh-CN"/>
                          </w:rPr>
                        </w:pPr>
                        <w:r>
                          <w:rPr>
                            <w:rFonts w:hint="eastAsia" w:ascii="方正黑体简体" w:hAnsi="方正黑体简体" w:eastAsia="方正黑体简体" w:cs="方正黑体简体"/>
                            <w:lang w:val="en-US" w:eastAsia="zh-CN"/>
                          </w:rPr>
                          <w:t>告知申请人</w:t>
                        </w:r>
                      </w:p>
                    </w:txbxContent>
                  </v:textbox>
                </v:shape>
                <v:shape id="_x0000_s1026" o:spid="_x0000_s1026" o:spt="32" type="#_x0000_t32" style="position:absolute;left:3932555;top:5021580;flip:x;height:843915;width:3175;" filled="f" stroked="t" coordsize="21600,21600" o:gfxdata="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dgX43t0AAAAMAQAADwAAAAAAAAABACAAAAAiAAAAZHJzL2Rv&#10;d25yZXYueG1sUEsBAhQAFAAAAAgAh07iQGzRzDE1AgAAOwQAAA4AAAAAAAAAAQAgAAAALAEAAGRy&#10;cy9lMm9Eb2MueG1sUEsFBgAAAAAGAAYAWQEAANMFAAAAAA==&#10;">
                  <v:fill on="f" focussize="0,0"/>
                  <v:stroke weight="1pt" color="#000000 [3213]" miterlimit="8" joinstyle="miter" endarrow="open"/>
                  <v:imagedata o:title=""/>
                  <o:lock v:ext="edit" aspectratio="f"/>
                </v:shape>
                <v:shape id="_x0000_s1026" o:spid="_x0000_s1026" o:spt="34" type="#_x0000_t34" style="position:absolute;left:5228590;top:1892935;flip:x y;height:2787650;width:79375;" filled="f" stroked="t" coordsize="21600,21600" o:gfxdata="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2zhwXZAAAADAEAAA8A&#10;AAAAAAAAAQAgAAAAIgAAAGRycy9kb3ducmV2LnhtbFBLAQIUABQAAAAIAIdO4kCh0M/KTwIAAG4E&#10;AAAOAAAAAAAAAAEAIAAAACgBAABkcnMvZTJvRG9jLnhtbFBLBQYAAAAABgAGAFkBAADpBQAAAAA=&#10;" adj="-64800">
                  <v:fill on="f" focussize="0,0"/>
                  <v:stroke weight="1pt" color="#000000 [3213]" miterlimit="8" joinstyle="miter" endarrow="open"/>
                  <v:imagedata o:title=""/>
                  <o:lock v:ext="edit" aspectratio="f"/>
                </v:shape>
              </v:group>
            </w:pict>
          </mc:Fallback>
        </mc:AlternateContent>
      </w:r>
      <w:r>
        <w:rPr>
          <w:rFonts w:hint="eastAsia" w:ascii="方正小标宋简体" w:hAnsi="方正小标宋简体" w:eastAsia="方正小标宋简体" w:cs="方正小标宋简体"/>
          <w:color w:val="auto"/>
          <w:sz w:val="36"/>
          <w:szCs w:val="36"/>
          <w:highlight w:val="none"/>
          <w:lang w:val="en-US" w:eastAsia="zh-CN"/>
        </w:rPr>
        <w:t>流程图4：烈士骨灰（遗骸）迁葬、安葬流程</w:t>
      </w:r>
    </w:p>
    <w:p w14:paraId="4FCA1AC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烈士骨灰</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遗骸</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安葬事宜经办人</w:t>
      </w:r>
    </w:p>
    <w:p w14:paraId="774930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推举书</w:t>
      </w:r>
    </w:p>
    <w:p w14:paraId="130D8C31">
      <w:pPr>
        <w:jc w:val="center"/>
        <w:rPr>
          <w:rFonts w:hint="eastAsia" w:ascii="方正小标宋简体" w:hAnsi="方正小标宋简体" w:eastAsia="方正小标宋简体" w:cs="方正小标宋简体"/>
          <w:b w:val="0"/>
          <w:bCs w:val="0"/>
          <w:sz w:val="36"/>
          <w:szCs w:val="36"/>
          <w:lang w:eastAsia="zh-CN"/>
        </w:rPr>
      </w:pPr>
    </w:p>
    <w:p w14:paraId="14D6B22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大英县烈士纪念设施保护中心：</w:t>
      </w:r>
    </w:p>
    <w:p w14:paraId="0D1509F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经全体亲属研究同意，推举</w:t>
      </w:r>
      <w:r>
        <w:rPr>
          <w:rFonts w:hint="eastAsia" w:ascii="方正大标宋简体" w:hAnsi="方正大标宋简体" w:eastAsia="方正大标宋简体" w:cs="方正大标宋简体"/>
          <w:sz w:val="28"/>
          <w:szCs w:val="28"/>
        </w:rPr>
        <w:t>____________</w:t>
      </w:r>
      <w:r>
        <w:rPr>
          <w:rFonts w:hint="eastAsia" w:ascii="仿宋_GB2312" w:hAnsi="仿宋_GB2312" w:eastAsia="仿宋_GB2312" w:cs="仿宋_GB2312"/>
          <w:sz w:val="32"/>
          <w:szCs w:val="32"/>
          <w:lang w:eastAsia="zh-CN"/>
        </w:rPr>
        <w:t>为</w:t>
      </w:r>
      <w:r>
        <w:rPr>
          <w:rFonts w:hint="eastAsia" w:ascii="方正大标宋简体" w:hAnsi="方正大标宋简体" w:eastAsia="方正大标宋简体" w:cs="方正大标宋简体"/>
          <w:sz w:val="28"/>
          <w:szCs w:val="28"/>
        </w:rPr>
        <w:t>_________</w:t>
      </w:r>
      <w:r>
        <w:rPr>
          <w:rFonts w:hint="eastAsia" w:ascii="仿宋_GB2312" w:hAnsi="仿宋_GB2312" w:eastAsia="仿宋_GB2312" w:cs="仿宋_GB2312"/>
          <w:sz w:val="32"/>
          <w:szCs w:val="32"/>
          <w:lang w:eastAsia="zh-CN"/>
        </w:rPr>
        <w:t>烈士骨灰（</w:t>
      </w:r>
      <w:r>
        <w:rPr>
          <w:rFonts w:hint="eastAsia" w:ascii="仿宋_GB2312" w:hAnsi="仿宋_GB2312" w:eastAsia="仿宋_GB2312" w:cs="仿宋_GB2312"/>
          <w:sz w:val="32"/>
          <w:szCs w:val="32"/>
          <w:lang w:val="en-US" w:eastAsia="zh-CN"/>
        </w:rPr>
        <w:t>遗骸</w:t>
      </w:r>
      <w:r>
        <w:rPr>
          <w:rFonts w:hint="eastAsia" w:ascii="仿宋_GB2312" w:hAnsi="仿宋_GB2312" w:eastAsia="仿宋_GB2312" w:cs="仿宋_GB2312"/>
          <w:sz w:val="32"/>
          <w:szCs w:val="32"/>
          <w:lang w:eastAsia="zh-CN"/>
        </w:rPr>
        <w:t>）安葬事宜经办人。</w:t>
      </w:r>
    </w:p>
    <w:p w14:paraId="447D8F67">
      <w:pPr>
        <w:ind w:firstLine="640" w:firstLineChars="200"/>
        <w:rPr>
          <w:rFonts w:hint="eastAsia" w:ascii="仿宋_GB2312" w:hAnsi="仿宋_GB2312" w:eastAsia="仿宋_GB2312" w:cs="仿宋_GB2312"/>
          <w:sz w:val="32"/>
          <w:szCs w:val="32"/>
          <w:lang w:eastAsia="zh-CN"/>
        </w:rPr>
      </w:pPr>
    </w:p>
    <w:p w14:paraId="3702020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亲属签名：</w:t>
      </w:r>
      <w:r>
        <w:rPr>
          <w:rFonts w:hint="eastAsia" w:ascii="方正大标宋简体" w:hAnsi="方正大标宋简体" w:eastAsia="方正大标宋简体" w:cs="方正大标宋简体"/>
          <w:sz w:val="28"/>
          <w:szCs w:val="28"/>
        </w:rPr>
        <w:t>____________</w:t>
      </w:r>
      <w:r>
        <w:rPr>
          <w:rFonts w:hint="eastAsia" w:ascii="仿宋_GB2312" w:hAnsi="仿宋_GB2312" w:eastAsia="仿宋_GB2312" w:cs="仿宋_GB2312"/>
          <w:sz w:val="32"/>
          <w:szCs w:val="32"/>
          <w:lang w:eastAsia="zh-CN"/>
        </w:rPr>
        <w:t>，与烈士关系：</w:t>
      </w:r>
      <w:r>
        <w:rPr>
          <w:rFonts w:hint="eastAsia" w:ascii="方正大标宋简体" w:hAnsi="方正大标宋简体" w:eastAsia="方正大标宋简体" w:cs="方正大标宋简体"/>
          <w:sz w:val="28"/>
          <w:szCs w:val="28"/>
        </w:rPr>
        <w:t>______</w:t>
      </w:r>
    </w:p>
    <w:p w14:paraId="69B588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方正大标宋简体" w:hAnsi="方正大标宋简体" w:eastAsia="方正大标宋简体" w:cs="方正大标宋简体"/>
          <w:sz w:val="28"/>
          <w:szCs w:val="28"/>
        </w:rPr>
        <w:t>____________</w:t>
      </w:r>
      <w:r>
        <w:rPr>
          <w:rFonts w:hint="eastAsia" w:ascii="仿宋_GB2312" w:hAnsi="仿宋_GB2312" w:eastAsia="仿宋_GB2312" w:cs="仿宋_GB2312"/>
          <w:sz w:val="32"/>
          <w:szCs w:val="32"/>
          <w:lang w:eastAsia="zh-CN"/>
        </w:rPr>
        <w:t>，与烈士关系：</w:t>
      </w:r>
      <w:r>
        <w:rPr>
          <w:rFonts w:hint="eastAsia" w:ascii="方正大标宋简体" w:hAnsi="方正大标宋简体" w:eastAsia="方正大标宋简体" w:cs="方正大标宋简体"/>
          <w:sz w:val="28"/>
          <w:szCs w:val="28"/>
        </w:rPr>
        <w:t>______</w:t>
      </w:r>
    </w:p>
    <w:p w14:paraId="21767A2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方正大标宋简体" w:hAnsi="方正大标宋简体" w:eastAsia="方正大标宋简体" w:cs="方正大标宋简体"/>
          <w:sz w:val="28"/>
          <w:szCs w:val="28"/>
        </w:rPr>
        <w:t>____________</w:t>
      </w:r>
      <w:r>
        <w:rPr>
          <w:rFonts w:hint="eastAsia" w:ascii="仿宋_GB2312" w:hAnsi="仿宋_GB2312" w:eastAsia="仿宋_GB2312" w:cs="仿宋_GB2312"/>
          <w:sz w:val="32"/>
          <w:szCs w:val="32"/>
          <w:lang w:eastAsia="zh-CN"/>
        </w:rPr>
        <w:t>，与烈士关系：</w:t>
      </w:r>
      <w:r>
        <w:rPr>
          <w:rFonts w:hint="eastAsia" w:ascii="方正大标宋简体" w:hAnsi="方正大标宋简体" w:eastAsia="方正大标宋简体" w:cs="方正大标宋简体"/>
          <w:sz w:val="28"/>
          <w:szCs w:val="28"/>
        </w:rPr>
        <w:t>______</w:t>
      </w:r>
      <w:r>
        <w:rPr>
          <w:rFonts w:hint="eastAsia" w:ascii="仿宋_GB2312" w:hAnsi="仿宋_GB2312" w:eastAsia="仿宋_GB2312" w:cs="仿宋_GB2312"/>
          <w:sz w:val="32"/>
          <w:szCs w:val="32"/>
          <w:lang w:val="en-US" w:eastAsia="zh-CN"/>
        </w:rPr>
        <w:t xml:space="preserve">                     </w:t>
      </w:r>
    </w:p>
    <w:p w14:paraId="6B2315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方正大标宋简体" w:hAnsi="方正大标宋简体" w:eastAsia="方正大标宋简体" w:cs="方正大标宋简体"/>
          <w:sz w:val="28"/>
          <w:szCs w:val="28"/>
        </w:rPr>
        <w:t>____________</w:t>
      </w:r>
      <w:r>
        <w:rPr>
          <w:rFonts w:hint="eastAsia" w:ascii="仿宋_GB2312" w:hAnsi="仿宋_GB2312" w:eastAsia="仿宋_GB2312" w:cs="仿宋_GB2312"/>
          <w:sz w:val="32"/>
          <w:szCs w:val="32"/>
          <w:lang w:eastAsia="zh-CN"/>
        </w:rPr>
        <w:t>，与烈士关系：</w:t>
      </w:r>
      <w:r>
        <w:rPr>
          <w:rFonts w:hint="eastAsia" w:ascii="方正大标宋简体" w:hAnsi="方正大标宋简体" w:eastAsia="方正大标宋简体" w:cs="方正大标宋简体"/>
          <w:sz w:val="28"/>
          <w:szCs w:val="28"/>
        </w:rPr>
        <w:t>______</w:t>
      </w:r>
    </w:p>
    <w:p w14:paraId="27A434C1">
      <w:pPr>
        <w:ind w:firstLine="640" w:firstLineChars="200"/>
        <w:rPr>
          <w:rFonts w:hint="eastAsia" w:ascii="仿宋_GB2312" w:hAnsi="仿宋_GB2312" w:eastAsia="仿宋_GB2312" w:cs="仿宋_GB2312"/>
          <w:sz w:val="32"/>
          <w:szCs w:val="32"/>
        </w:rPr>
      </w:pPr>
    </w:p>
    <w:p w14:paraId="1FE052F0">
      <w:pPr>
        <w:ind w:firstLine="640" w:firstLineChars="200"/>
        <w:rPr>
          <w:rFonts w:hint="eastAsia" w:ascii="仿宋_GB2312" w:hAnsi="仿宋_GB2312" w:eastAsia="仿宋_GB2312" w:cs="仿宋_GB2312"/>
          <w:sz w:val="32"/>
          <w:szCs w:val="32"/>
        </w:rPr>
      </w:pPr>
    </w:p>
    <w:p w14:paraId="00CE34E4">
      <w:pPr>
        <w:ind w:firstLine="640" w:firstLineChars="200"/>
        <w:rPr>
          <w:rFonts w:hint="eastAsia" w:ascii="仿宋_GB2312" w:hAnsi="仿宋_GB2312" w:eastAsia="仿宋_GB2312" w:cs="仿宋_GB2312"/>
          <w:sz w:val="32"/>
          <w:szCs w:val="32"/>
        </w:rPr>
      </w:pPr>
    </w:p>
    <w:p w14:paraId="2D0F2033">
      <w:pPr>
        <w:ind w:firstLine="640" w:firstLineChars="200"/>
        <w:rPr>
          <w:rFonts w:hint="eastAsia" w:ascii="方正大标宋简体" w:hAnsi="方正大标宋简体" w:eastAsia="方正大标宋简体" w:cs="方正大标宋简体"/>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方正大标宋简体" w:hAnsi="方正大标宋简体" w:eastAsia="方正大标宋简体" w:cs="方正大标宋简体"/>
          <w:sz w:val="28"/>
          <w:szCs w:val="28"/>
        </w:rPr>
        <w:t>____________</w:t>
      </w:r>
      <w:r>
        <w:rPr>
          <w:rFonts w:hint="eastAsia" w:ascii="仿宋_GB2312" w:hAnsi="仿宋_GB2312" w:eastAsia="仿宋_GB2312" w:cs="仿宋_GB2312"/>
          <w:sz w:val="32"/>
          <w:szCs w:val="32"/>
          <w:lang w:eastAsia="zh-CN"/>
        </w:rPr>
        <w:t>年</w:t>
      </w:r>
      <w:r>
        <w:rPr>
          <w:rFonts w:hint="eastAsia" w:ascii="方正大标宋简体" w:hAnsi="方正大标宋简体" w:eastAsia="方正大标宋简体" w:cs="方正大标宋简体"/>
          <w:sz w:val="28"/>
          <w:szCs w:val="28"/>
        </w:rPr>
        <w:t>______</w:t>
      </w:r>
      <w:r>
        <w:rPr>
          <w:rFonts w:hint="eastAsia" w:ascii="仿宋_GB2312" w:hAnsi="仿宋_GB2312" w:eastAsia="仿宋_GB2312" w:cs="仿宋_GB2312"/>
          <w:sz w:val="32"/>
          <w:szCs w:val="32"/>
          <w:lang w:eastAsia="zh-CN"/>
        </w:rPr>
        <w:t>月</w:t>
      </w:r>
      <w:r>
        <w:rPr>
          <w:rFonts w:hint="eastAsia" w:ascii="方正大标宋简体" w:hAnsi="方正大标宋简体" w:eastAsia="方正大标宋简体" w:cs="方正大标宋简体"/>
          <w:sz w:val="28"/>
          <w:szCs w:val="28"/>
        </w:rPr>
        <w:t>______</w:t>
      </w:r>
      <w:r>
        <w:rPr>
          <w:rFonts w:hint="eastAsia" w:ascii="仿宋_GB2312" w:hAnsi="仿宋_GB2312" w:eastAsia="仿宋_GB2312" w:cs="仿宋_GB2312"/>
          <w:sz w:val="32"/>
          <w:szCs w:val="32"/>
          <w:lang w:eastAsia="zh-CN"/>
        </w:rPr>
        <w:t>日</w:t>
      </w:r>
    </w:p>
    <w:p w14:paraId="50C53CB4">
      <w:pPr>
        <w:ind w:firstLine="640" w:firstLineChars="200"/>
        <w:rPr>
          <w:rFonts w:hint="eastAsia" w:ascii="黑体" w:hAnsi="方正大标宋简体" w:eastAsia="黑体" w:cs="方正大标宋简体"/>
          <w:sz w:val="32"/>
          <w:szCs w:val="32"/>
        </w:rPr>
      </w:pPr>
    </w:p>
    <w:p w14:paraId="75BC2F46">
      <w:pPr>
        <w:ind w:firstLine="640" w:firstLineChars="200"/>
        <w:rPr>
          <w:rFonts w:hint="eastAsia" w:ascii="黑体" w:hAnsi="方正大标宋简体" w:eastAsia="黑体" w:cs="方正大标宋简体"/>
          <w:sz w:val="32"/>
          <w:szCs w:val="32"/>
        </w:rPr>
      </w:pPr>
    </w:p>
    <w:p w14:paraId="119B9925">
      <w:pPr>
        <w:ind w:firstLine="640" w:firstLineChars="200"/>
        <w:rPr>
          <w:rFonts w:hint="eastAsia" w:ascii="黑体" w:hAnsi="方正大标宋简体" w:eastAsia="黑体" w:cs="方正大标宋简体"/>
          <w:sz w:val="32"/>
          <w:szCs w:val="32"/>
        </w:rPr>
      </w:pPr>
    </w:p>
    <w:p w14:paraId="47AFB891">
      <w:pPr>
        <w:ind w:firstLine="640" w:firstLineChars="200"/>
        <w:rPr>
          <w:rFonts w:hint="eastAsia" w:ascii="黑体" w:hAnsi="方正大标宋简体" w:eastAsia="黑体" w:cs="方正大标宋简体"/>
          <w:sz w:val="32"/>
          <w:szCs w:val="32"/>
        </w:rPr>
      </w:pPr>
    </w:p>
    <w:p w14:paraId="6A1532AC">
      <w:pPr>
        <w:jc w:val="both"/>
        <w:rPr>
          <w:rFonts w:hint="eastAsia"/>
          <w:lang w:val="en-US" w:eastAsia="zh-CN"/>
        </w:rPr>
      </w:pPr>
      <w:r>
        <w:rPr>
          <w:rFonts w:hint="eastAsia"/>
        </w:rPr>
        <w:br w:type="page"/>
      </w:r>
    </w:p>
    <w:p w14:paraId="0B036E9E">
      <w:pPr>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烈士安葬申请书</w:t>
      </w:r>
    </w:p>
    <w:p w14:paraId="4E90FFBF">
      <w:pPr>
        <w:pStyle w:val="2"/>
        <w:rPr>
          <w:rFonts w:hint="default" w:ascii="Calibri" w:hAnsi="Calibri" w:eastAsia="宋体" w:cs="Times New Roman"/>
          <w:b w:val="0"/>
          <w:bCs w:val="0"/>
          <w:sz w:val="32"/>
          <w:szCs w:val="40"/>
        </w:rPr>
      </w:pPr>
    </w:p>
    <w:p w14:paraId="02F73054">
      <w:pPr>
        <w:spacing w:line="576"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大英县烈士纪念设施保护中心：</w:t>
      </w:r>
    </w:p>
    <w:p w14:paraId="520DC469">
      <w:pPr>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XXX年X月X日XXX参加XXXX牺牲。XX年XX月XX日xxxx批准XXX为烈士。</w:t>
      </w:r>
    </w:p>
    <w:p w14:paraId="1E2213BF">
      <w:pPr>
        <w:spacing w:line="576"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是XXXX，身份证：XXXX，与XXX烈士是XXX关系，经XXX烈士的亲属团商议，一致同意由我全权代表亲属团处理XXX烈士的骨灰（遗骸）安葬相关事项。在此，我特向贵中心申请将XXX烈士的骨灰（遗骸）安葬在射洪烈士陵园，请批准。</w:t>
      </w:r>
    </w:p>
    <w:p w14:paraId="2D8E3939">
      <w:pPr>
        <w:pStyle w:val="2"/>
        <w:rPr>
          <w:rFonts w:hint="eastAsia" w:ascii="仿宋_GB2312" w:hAnsi="仿宋_GB2312" w:eastAsia="仿宋_GB2312" w:cs="仿宋_GB2312"/>
          <w:sz w:val="32"/>
          <w:szCs w:val="32"/>
          <w:lang w:val="en-US" w:eastAsia="zh-CN"/>
        </w:rPr>
      </w:pPr>
    </w:p>
    <w:p w14:paraId="5E234868">
      <w:pPr>
        <w:pStyle w:val="2"/>
        <w:rPr>
          <w:rFonts w:hint="eastAsia" w:ascii="仿宋_GB2312" w:hAnsi="仿宋_GB2312" w:eastAsia="仿宋_GB2312" w:cs="仿宋_GB2312"/>
          <w:sz w:val="32"/>
          <w:szCs w:val="32"/>
          <w:lang w:val="en-US" w:eastAsia="zh-CN"/>
        </w:rPr>
      </w:pPr>
    </w:p>
    <w:p w14:paraId="17215075">
      <w:pPr>
        <w:pStyle w:val="2"/>
        <w:rPr>
          <w:rFonts w:hint="eastAsia" w:ascii="仿宋_GB2312" w:hAnsi="仿宋_GB2312" w:eastAsia="仿宋_GB2312" w:cs="仿宋_GB2312"/>
          <w:sz w:val="32"/>
          <w:szCs w:val="32"/>
          <w:lang w:val="en-US" w:eastAsia="zh-CN"/>
        </w:rPr>
      </w:pPr>
    </w:p>
    <w:p w14:paraId="140C6B77">
      <w:pPr>
        <w:pStyle w:val="2"/>
        <w:rPr>
          <w:rFonts w:hint="eastAsia" w:ascii="仿宋_GB2312" w:hAnsi="仿宋_GB2312" w:eastAsia="仿宋_GB2312" w:cs="仿宋_GB2312"/>
          <w:sz w:val="32"/>
          <w:szCs w:val="32"/>
          <w:lang w:val="en-US" w:eastAsia="zh-CN"/>
        </w:rPr>
      </w:pPr>
    </w:p>
    <w:p w14:paraId="1830CECB">
      <w:pPr>
        <w:pStyle w:val="2"/>
        <w:rPr>
          <w:rFonts w:hint="eastAsia" w:ascii="仿宋_GB2312" w:hAnsi="仿宋_GB2312" w:eastAsia="仿宋_GB2312" w:cs="仿宋_GB2312"/>
          <w:sz w:val="32"/>
          <w:szCs w:val="32"/>
          <w:lang w:val="en-US" w:eastAsia="zh-CN"/>
        </w:rPr>
      </w:pPr>
    </w:p>
    <w:p w14:paraId="6A48B230">
      <w:pPr>
        <w:pStyle w:val="2"/>
        <w:rPr>
          <w:rFonts w:hint="eastAsia" w:ascii="仿宋_GB2312" w:hAnsi="仿宋_GB2312" w:eastAsia="仿宋_GB2312" w:cs="仿宋_GB2312"/>
          <w:sz w:val="32"/>
          <w:szCs w:val="32"/>
          <w:lang w:val="en-US" w:eastAsia="zh-CN"/>
        </w:rPr>
      </w:pPr>
    </w:p>
    <w:p w14:paraId="7AB411AE">
      <w:pPr>
        <w:pStyle w:val="2"/>
        <w:rPr>
          <w:rFonts w:hint="eastAsia" w:ascii="仿宋_GB2312" w:hAnsi="仿宋_GB2312" w:eastAsia="仿宋_GB2312" w:cs="仿宋_GB2312"/>
          <w:sz w:val="32"/>
          <w:szCs w:val="32"/>
          <w:lang w:val="en-US" w:eastAsia="zh-CN"/>
        </w:rPr>
      </w:pPr>
    </w:p>
    <w:p w14:paraId="499BE21A">
      <w:pPr>
        <w:pStyle w:val="2"/>
        <w:rPr>
          <w:rFonts w:hint="eastAsia" w:ascii="仿宋_GB2312" w:hAnsi="仿宋_GB2312" w:eastAsia="仿宋_GB2312" w:cs="仿宋_GB2312"/>
          <w:sz w:val="32"/>
          <w:szCs w:val="32"/>
          <w:lang w:val="en-US" w:eastAsia="zh-CN"/>
        </w:rPr>
      </w:pPr>
    </w:p>
    <w:p w14:paraId="7A85188E">
      <w:pPr>
        <w:pStyle w:val="2"/>
        <w:rPr>
          <w:rFonts w:hint="eastAsia" w:ascii="仿宋_GB2312" w:hAnsi="仿宋_GB2312" w:eastAsia="仿宋_GB2312" w:cs="仿宋_GB2312"/>
          <w:sz w:val="32"/>
          <w:szCs w:val="32"/>
          <w:lang w:val="en-US" w:eastAsia="zh-CN"/>
        </w:rPr>
      </w:pPr>
    </w:p>
    <w:p w14:paraId="7F8EEA3E">
      <w:pPr>
        <w:pStyle w:val="2"/>
        <w:rPr>
          <w:rFonts w:hint="eastAsia" w:ascii="仿宋_GB2312" w:hAnsi="仿宋_GB2312" w:eastAsia="仿宋_GB2312" w:cs="仿宋_GB2312"/>
          <w:sz w:val="32"/>
          <w:szCs w:val="32"/>
          <w:lang w:val="en-US" w:eastAsia="zh-CN"/>
        </w:rPr>
      </w:pPr>
    </w:p>
    <w:p w14:paraId="7E8F8181">
      <w:pPr>
        <w:pStyle w:val="2"/>
        <w:rPr>
          <w:rFonts w:hint="eastAsia" w:ascii="仿宋_GB2312" w:hAnsi="仿宋_GB2312" w:eastAsia="仿宋_GB2312" w:cs="仿宋_GB2312"/>
          <w:sz w:val="32"/>
          <w:szCs w:val="32"/>
          <w:lang w:val="en-US" w:eastAsia="zh-CN"/>
        </w:rPr>
      </w:pPr>
    </w:p>
    <w:p w14:paraId="5C9384A4">
      <w:pPr>
        <w:widowControl/>
        <w:snapToGrid w:val="0"/>
        <w:spacing w:line="360" w:lineRule="auto"/>
        <w:ind w:firstLine="640" w:firstLineChars="200"/>
        <w:rPr>
          <w:rFonts w:hint="eastAsia" w:ascii="仿宋_GB2312" w:hAnsi="仿宋_GB2312" w:eastAsia="仿宋_GB2312" w:cs="仿宋_GB2312"/>
          <w:sz w:val="32"/>
          <w:szCs w:val="32"/>
        </w:rPr>
      </w:pPr>
    </w:p>
    <w:p w14:paraId="3130121A">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烈士骨灰</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遗骸</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安葬审批表</w:t>
      </w:r>
    </w:p>
    <w:tbl>
      <w:tblPr>
        <w:tblStyle w:val="14"/>
        <w:tblpPr w:leftFromText="180" w:rightFromText="180" w:vertAnchor="text" w:horzAnchor="page" w:tblpX="1460" w:tblpY="382"/>
        <w:tblOverlap w:val="never"/>
        <w:tblW w:w="905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65"/>
        <w:gridCol w:w="970"/>
        <w:gridCol w:w="671"/>
        <w:gridCol w:w="346"/>
        <w:gridCol w:w="127"/>
        <w:gridCol w:w="351"/>
        <w:gridCol w:w="209"/>
        <w:gridCol w:w="669"/>
        <w:gridCol w:w="504"/>
        <w:gridCol w:w="144"/>
        <w:gridCol w:w="1217"/>
        <w:gridCol w:w="568"/>
        <w:gridCol w:w="25"/>
        <w:gridCol w:w="1789"/>
      </w:tblGrid>
      <w:tr w14:paraId="181EA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1465" w:type="dxa"/>
            <w:noWrap w:val="0"/>
            <w:vAlign w:val="center"/>
          </w:tcPr>
          <w:p w14:paraId="1DF195EF">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烈士姓名</w:t>
            </w:r>
          </w:p>
        </w:tc>
        <w:tc>
          <w:tcPr>
            <w:tcW w:w="970" w:type="dxa"/>
            <w:noWrap w:val="0"/>
            <w:vAlign w:val="center"/>
          </w:tcPr>
          <w:p w14:paraId="4956F3AD">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017" w:type="dxa"/>
            <w:gridSpan w:val="2"/>
            <w:noWrap w:val="0"/>
            <w:vAlign w:val="center"/>
          </w:tcPr>
          <w:p w14:paraId="68B653BF">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性</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别</w:t>
            </w:r>
          </w:p>
        </w:tc>
        <w:tc>
          <w:tcPr>
            <w:tcW w:w="687" w:type="dxa"/>
            <w:gridSpan w:val="3"/>
            <w:noWrap w:val="0"/>
            <w:vAlign w:val="center"/>
          </w:tcPr>
          <w:p w14:paraId="3654FA91">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317" w:type="dxa"/>
            <w:gridSpan w:val="3"/>
            <w:noWrap w:val="0"/>
            <w:vAlign w:val="center"/>
          </w:tcPr>
          <w:p w14:paraId="5F1D060F">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出生日期</w:t>
            </w:r>
          </w:p>
        </w:tc>
        <w:tc>
          <w:tcPr>
            <w:tcW w:w="1785" w:type="dxa"/>
            <w:gridSpan w:val="2"/>
            <w:noWrap w:val="0"/>
            <w:vAlign w:val="center"/>
          </w:tcPr>
          <w:p w14:paraId="6AD40D70">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814" w:type="dxa"/>
            <w:gridSpan w:val="2"/>
            <w:vMerge w:val="restart"/>
            <w:noWrap w:val="0"/>
            <w:vAlign w:val="center"/>
          </w:tcPr>
          <w:p w14:paraId="2B5F1EF1">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烈士照片</w:t>
            </w:r>
          </w:p>
          <w:p w14:paraId="5D15ED25">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（二寸免冠）</w:t>
            </w:r>
          </w:p>
        </w:tc>
      </w:tr>
      <w:tr w14:paraId="7EA13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465" w:type="dxa"/>
            <w:noWrap w:val="0"/>
            <w:vAlign w:val="center"/>
          </w:tcPr>
          <w:p w14:paraId="1CE91C8C">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籍</w:t>
            </w:r>
            <w:r>
              <w:rPr>
                <w:rFonts w:hint="eastAsia" w:ascii="黑体" w:hAnsi="黑体" w:eastAsia="黑体" w:cs="黑体"/>
                <w:b w:val="0"/>
                <w:bCs/>
                <w:sz w:val="24"/>
                <w:szCs w:val="24"/>
                <w:lang w:val="en-US" w:eastAsia="zh-CN"/>
              </w:rPr>
              <w:t xml:space="preserve">   </w:t>
            </w:r>
            <w:r>
              <w:rPr>
                <w:rFonts w:hint="eastAsia" w:ascii="黑体" w:hAnsi="黑体" w:eastAsia="黑体" w:cs="黑体"/>
                <w:b w:val="0"/>
                <w:bCs/>
                <w:sz w:val="24"/>
                <w:szCs w:val="24"/>
              </w:rPr>
              <w:t xml:space="preserve"> 贯</w:t>
            </w:r>
          </w:p>
        </w:tc>
        <w:tc>
          <w:tcPr>
            <w:tcW w:w="2674" w:type="dxa"/>
            <w:gridSpan w:val="6"/>
            <w:noWrap w:val="0"/>
            <w:vAlign w:val="center"/>
          </w:tcPr>
          <w:p w14:paraId="166AA6D7">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317" w:type="dxa"/>
            <w:gridSpan w:val="3"/>
            <w:noWrap w:val="0"/>
            <w:vAlign w:val="center"/>
          </w:tcPr>
          <w:p w14:paraId="3808445A">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文化程度</w:t>
            </w:r>
          </w:p>
        </w:tc>
        <w:tc>
          <w:tcPr>
            <w:tcW w:w="1785" w:type="dxa"/>
            <w:gridSpan w:val="2"/>
            <w:noWrap w:val="0"/>
            <w:vAlign w:val="center"/>
          </w:tcPr>
          <w:p w14:paraId="7DFB46C5">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814" w:type="dxa"/>
            <w:gridSpan w:val="2"/>
            <w:vMerge w:val="continue"/>
            <w:noWrap w:val="0"/>
            <w:vAlign w:val="center"/>
          </w:tcPr>
          <w:p w14:paraId="5DE2A946">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r>
      <w:tr w14:paraId="2FF1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2435" w:type="dxa"/>
            <w:gridSpan w:val="2"/>
            <w:noWrap w:val="0"/>
            <w:vAlign w:val="center"/>
          </w:tcPr>
          <w:p w14:paraId="589F286D">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政治面貌</w:t>
            </w:r>
          </w:p>
        </w:tc>
        <w:tc>
          <w:tcPr>
            <w:tcW w:w="1704" w:type="dxa"/>
            <w:gridSpan w:val="5"/>
            <w:noWrap w:val="0"/>
            <w:vAlign w:val="center"/>
          </w:tcPr>
          <w:p w14:paraId="1B0AF5D1">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317" w:type="dxa"/>
            <w:gridSpan w:val="3"/>
            <w:noWrap w:val="0"/>
            <w:vAlign w:val="center"/>
          </w:tcPr>
          <w:p w14:paraId="7F601D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入党（团）</w:t>
            </w:r>
          </w:p>
          <w:p w14:paraId="7A0BEF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时间</w:t>
            </w:r>
          </w:p>
        </w:tc>
        <w:tc>
          <w:tcPr>
            <w:tcW w:w="1785" w:type="dxa"/>
            <w:gridSpan w:val="2"/>
            <w:noWrap w:val="0"/>
            <w:vAlign w:val="center"/>
          </w:tcPr>
          <w:p w14:paraId="293DEF4A">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814" w:type="dxa"/>
            <w:gridSpan w:val="2"/>
            <w:vMerge w:val="continue"/>
            <w:noWrap w:val="0"/>
            <w:vAlign w:val="center"/>
          </w:tcPr>
          <w:p w14:paraId="3DF9D3FE">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r>
      <w:tr w14:paraId="64A39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2435" w:type="dxa"/>
            <w:gridSpan w:val="2"/>
            <w:noWrap w:val="0"/>
            <w:vAlign w:val="center"/>
          </w:tcPr>
          <w:p w14:paraId="2F25ACF9">
            <w:pPr>
              <w:keepNext w:val="0"/>
              <w:keepLines w:val="0"/>
              <w:pageBreakBefore w:val="0"/>
              <w:widowControl w:val="0"/>
              <w:kinsoku/>
              <w:wordWrap/>
              <w:overflowPunct/>
              <w:topLinePunct w:val="0"/>
              <w:autoSpaceDE/>
              <w:autoSpaceDN/>
              <w:bidi w:val="0"/>
              <w:adjustRightInd/>
              <w:snapToGrid/>
              <w:spacing w:after="63" w:afterLines="20" w:line="3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参加工作（入伍）</w:t>
            </w:r>
          </w:p>
          <w:p w14:paraId="6885DAA8">
            <w:pPr>
              <w:keepNext w:val="0"/>
              <w:keepLines w:val="0"/>
              <w:pageBreakBefore w:val="0"/>
              <w:widowControl w:val="0"/>
              <w:kinsoku/>
              <w:wordWrap/>
              <w:overflowPunct/>
              <w:topLinePunct w:val="0"/>
              <w:autoSpaceDE/>
              <w:autoSpaceDN/>
              <w:bidi w:val="0"/>
              <w:adjustRightInd/>
              <w:snapToGrid/>
              <w:spacing w:after="63" w:afterLines="20" w:line="32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时间</w:t>
            </w:r>
          </w:p>
        </w:tc>
        <w:tc>
          <w:tcPr>
            <w:tcW w:w="1704" w:type="dxa"/>
            <w:gridSpan w:val="5"/>
            <w:noWrap w:val="0"/>
            <w:vAlign w:val="center"/>
          </w:tcPr>
          <w:p w14:paraId="20DCEE1C">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317" w:type="dxa"/>
            <w:gridSpan w:val="3"/>
            <w:noWrap w:val="0"/>
            <w:vAlign w:val="center"/>
          </w:tcPr>
          <w:p w14:paraId="46878214">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牺牲时间</w:t>
            </w:r>
          </w:p>
        </w:tc>
        <w:tc>
          <w:tcPr>
            <w:tcW w:w="1785" w:type="dxa"/>
            <w:gridSpan w:val="2"/>
            <w:tcBorders>
              <w:bottom w:val="single" w:color="auto" w:sz="4" w:space="0"/>
            </w:tcBorders>
            <w:noWrap w:val="0"/>
            <w:vAlign w:val="center"/>
          </w:tcPr>
          <w:p w14:paraId="754C9650">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c>
          <w:tcPr>
            <w:tcW w:w="1814" w:type="dxa"/>
            <w:gridSpan w:val="2"/>
            <w:vMerge w:val="continue"/>
            <w:tcBorders>
              <w:bottom w:val="single" w:color="auto" w:sz="4" w:space="0"/>
            </w:tcBorders>
            <w:noWrap w:val="0"/>
            <w:vAlign w:val="center"/>
          </w:tcPr>
          <w:p w14:paraId="50547494">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r>
      <w:tr w14:paraId="2AF56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2435" w:type="dxa"/>
            <w:gridSpan w:val="2"/>
            <w:noWrap w:val="0"/>
            <w:vAlign w:val="center"/>
          </w:tcPr>
          <w:p w14:paraId="2A3DFE04">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烈士生前工作单位</w:t>
            </w:r>
          </w:p>
        </w:tc>
        <w:tc>
          <w:tcPr>
            <w:tcW w:w="6620" w:type="dxa"/>
            <w:gridSpan w:val="12"/>
            <w:noWrap w:val="0"/>
            <w:vAlign w:val="center"/>
          </w:tcPr>
          <w:p w14:paraId="62946638">
            <w:pPr>
              <w:keepNext w:val="0"/>
              <w:keepLines w:val="0"/>
              <w:pageBreakBefore w:val="0"/>
              <w:widowControl w:val="0"/>
              <w:kinsoku/>
              <w:wordWrap/>
              <w:overflowPunct/>
              <w:topLinePunct w:val="0"/>
              <w:autoSpaceDE/>
              <w:autoSpaceDN/>
              <w:bidi w:val="0"/>
              <w:adjustRightInd/>
              <w:snapToGrid/>
              <w:spacing w:after="63" w:afterLines="20" w:line="360" w:lineRule="exact"/>
              <w:jc w:val="center"/>
              <w:textAlignment w:val="auto"/>
              <w:rPr>
                <w:rFonts w:hint="eastAsia" w:ascii="黑体" w:hAnsi="黑体" w:eastAsia="黑体" w:cs="黑体"/>
                <w:b w:val="0"/>
                <w:bCs/>
                <w:sz w:val="24"/>
                <w:szCs w:val="24"/>
              </w:rPr>
            </w:pPr>
          </w:p>
        </w:tc>
      </w:tr>
      <w:tr w14:paraId="178BF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36" w:hRule="atLeast"/>
        </w:trPr>
        <w:tc>
          <w:tcPr>
            <w:tcW w:w="1465" w:type="dxa"/>
            <w:noWrap w:val="0"/>
            <w:vAlign w:val="center"/>
          </w:tcPr>
          <w:p w14:paraId="5EBEF314">
            <w:pPr>
              <w:spacing w:line="360" w:lineRule="auto"/>
              <w:jc w:val="center"/>
              <w:rPr>
                <w:rFonts w:hint="eastAsia" w:ascii="黑体" w:hAnsi="黑体" w:eastAsia="黑体" w:cs="黑体"/>
                <w:b w:val="0"/>
                <w:bCs/>
                <w:sz w:val="24"/>
                <w:szCs w:val="24"/>
              </w:rPr>
            </w:pPr>
          </w:p>
          <w:p w14:paraId="5123B1B1">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烈</w:t>
            </w:r>
          </w:p>
          <w:p w14:paraId="59801CFC">
            <w:pPr>
              <w:spacing w:line="360" w:lineRule="auto"/>
              <w:jc w:val="center"/>
              <w:rPr>
                <w:rFonts w:hint="eastAsia" w:ascii="黑体" w:hAnsi="黑体" w:eastAsia="黑体" w:cs="黑体"/>
                <w:b w:val="0"/>
                <w:bCs/>
                <w:sz w:val="24"/>
                <w:szCs w:val="24"/>
              </w:rPr>
            </w:pPr>
          </w:p>
          <w:p w14:paraId="04189208">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士</w:t>
            </w:r>
          </w:p>
          <w:p w14:paraId="29D238D6">
            <w:pPr>
              <w:spacing w:line="360" w:lineRule="auto"/>
              <w:jc w:val="center"/>
              <w:rPr>
                <w:rFonts w:hint="eastAsia" w:ascii="黑体" w:hAnsi="黑体" w:eastAsia="黑体" w:cs="黑体"/>
                <w:b w:val="0"/>
                <w:bCs/>
                <w:sz w:val="24"/>
                <w:szCs w:val="24"/>
              </w:rPr>
            </w:pPr>
          </w:p>
          <w:p w14:paraId="2051B49B">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主</w:t>
            </w:r>
          </w:p>
          <w:p w14:paraId="5865852C">
            <w:pPr>
              <w:spacing w:line="360" w:lineRule="auto"/>
              <w:jc w:val="center"/>
              <w:rPr>
                <w:rFonts w:hint="eastAsia" w:ascii="黑体" w:hAnsi="黑体" w:eastAsia="黑体" w:cs="黑体"/>
                <w:b w:val="0"/>
                <w:bCs/>
                <w:sz w:val="24"/>
                <w:szCs w:val="24"/>
              </w:rPr>
            </w:pPr>
          </w:p>
          <w:p w14:paraId="014F641C">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要</w:t>
            </w:r>
          </w:p>
          <w:p w14:paraId="3F1BC784">
            <w:pPr>
              <w:spacing w:line="360" w:lineRule="auto"/>
              <w:jc w:val="center"/>
              <w:rPr>
                <w:rFonts w:hint="eastAsia" w:ascii="黑体" w:hAnsi="黑体" w:eastAsia="黑体" w:cs="黑体"/>
                <w:b w:val="0"/>
                <w:bCs/>
                <w:sz w:val="24"/>
                <w:szCs w:val="24"/>
              </w:rPr>
            </w:pPr>
          </w:p>
          <w:p w14:paraId="3B839FF4">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事</w:t>
            </w:r>
          </w:p>
          <w:p w14:paraId="4E441C06">
            <w:pPr>
              <w:spacing w:line="360" w:lineRule="auto"/>
              <w:jc w:val="center"/>
              <w:rPr>
                <w:rFonts w:hint="eastAsia" w:ascii="黑体" w:hAnsi="黑体" w:eastAsia="黑体" w:cs="黑体"/>
                <w:b w:val="0"/>
                <w:bCs/>
                <w:sz w:val="24"/>
                <w:szCs w:val="24"/>
              </w:rPr>
            </w:pPr>
          </w:p>
          <w:p w14:paraId="24CF1F62">
            <w:pPr>
              <w:spacing w:line="360" w:lineRule="auto"/>
              <w:jc w:val="center"/>
              <w:rPr>
                <w:rFonts w:hint="eastAsia" w:ascii="黑体" w:hAnsi="黑体" w:eastAsia="黑体" w:cs="黑体"/>
                <w:b w:val="0"/>
                <w:bCs/>
                <w:sz w:val="24"/>
                <w:szCs w:val="24"/>
              </w:rPr>
            </w:pPr>
            <w:r>
              <w:rPr>
                <w:rFonts w:hint="eastAsia" w:ascii="黑体" w:hAnsi="黑体" w:eastAsia="黑体" w:cs="黑体"/>
                <w:b w:val="0"/>
                <w:bCs/>
                <w:sz w:val="24"/>
                <w:szCs w:val="24"/>
              </w:rPr>
              <w:t xml:space="preserve">迹 </w:t>
            </w:r>
          </w:p>
          <w:p w14:paraId="01DBE393">
            <w:pPr>
              <w:spacing w:line="360" w:lineRule="auto"/>
              <w:rPr>
                <w:rFonts w:hint="eastAsia" w:ascii="黑体" w:hAnsi="黑体" w:eastAsia="黑体" w:cs="黑体"/>
                <w:b w:val="0"/>
                <w:bCs/>
                <w:sz w:val="24"/>
                <w:szCs w:val="24"/>
              </w:rPr>
            </w:pPr>
          </w:p>
        </w:tc>
        <w:tc>
          <w:tcPr>
            <w:tcW w:w="7590" w:type="dxa"/>
            <w:gridSpan w:val="13"/>
            <w:noWrap w:val="0"/>
            <w:vAlign w:val="center"/>
          </w:tcPr>
          <w:p w14:paraId="723EE1C4">
            <w:pPr>
              <w:widowControl/>
              <w:rPr>
                <w:rFonts w:hint="eastAsia" w:ascii="黑体" w:hAnsi="黑体" w:eastAsia="黑体" w:cs="黑体"/>
                <w:b w:val="0"/>
                <w:bCs/>
                <w:sz w:val="24"/>
                <w:szCs w:val="24"/>
              </w:rPr>
            </w:pPr>
          </w:p>
          <w:p w14:paraId="48DF1CB0">
            <w:pPr>
              <w:widowControl/>
              <w:jc w:val="center"/>
              <w:rPr>
                <w:rFonts w:hint="eastAsia" w:ascii="黑体" w:hAnsi="黑体" w:eastAsia="黑体" w:cs="黑体"/>
                <w:b w:val="0"/>
                <w:bCs/>
                <w:sz w:val="24"/>
                <w:szCs w:val="24"/>
              </w:rPr>
            </w:pPr>
          </w:p>
          <w:p w14:paraId="5096EE6C">
            <w:pPr>
              <w:widowControl/>
              <w:jc w:val="center"/>
              <w:rPr>
                <w:rFonts w:hint="eastAsia" w:ascii="黑体" w:hAnsi="黑体" w:eastAsia="黑体" w:cs="黑体"/>
                <w:b w:val="0"/>
                <w:bCs/>
                <w:sz w:val="24"/>
                <w:szCs w:val="24"/>
              </w:rPr>
            </w:pPr>
          </w:p>
          <w:p w14:paraId="13D3F221">
            <w:pPr>
              <w:widowControl/>
              <w:jc w:val="center"/>
              <w:rPr>
                <w:rFonts w:hint="eastAsia" w:ascii="黑体" w:hAnsi="黑体" w:eastAsia="黑体" w:cs="黑体"/>
                <w:b w:val="0"/>
                <w:bCs/>
                <w:sz w:val="24"/>
                <w:szCs w:val="24"/>
              </w:rPr>
            </w:pPr>
          </w:p>
          <w:p w14:paraId="46E73A8B">
            <w:pPr>
              <w:widowControl/>
              <w:jc w:val="center"/>
              <w:rPr>
                <w:rFonts w:hint="eastAsia" w:ascii="黑体" w:hAnsi="黑体" w:eastAsia="黑体" w:cs="黑体"/>
                <w:b w:val="0"/>
                <w:bCs/>
                <w:sz w:val="24"/>
                <w:szCs w:val="24"/>
              </w:rPr>
            </w:pPr>
          </w:p>
          <w:p w14:paraId="7F63DE27">
            <w:pPr>
              <w:widowControl/>
              <w:jc w:val="center"/>
              <w:rPr>
                <w:rFonts w:hint="eastAsia" w:ascii="黑体" w:hAnsi="黑体" w:eastAsia="黑体" w:cs="黑体"/>
                <w:b w:val="0"/>
                <w:bCs/>
                <w:sz w:val="24"/>
                <w:szCs w:val="24"/>
              </w:rPr>
            </w:pPr>
          </w:p>
          <w:p w14:paraId="5F78C626">
            <w:pPr>
              <w:widowControl/>
              <w:jc w:val="center"/>
              <w:rPr>
                <w:rFonts w:hint="eastAsia" w:ascii="黑体" w:hAnsi="黑体" w:eastAsia="黑体" w:cs="黑体"/>
                <w:b w:val="0"/>
                <w:bCs/>
                <w:sz w:val="24"/>
                <w:szCs w:val="24"/>
              </w:rPr>
            </w:pPr>
          </w:p>
          <w:p w14:paraId="7992EE2D">
            <w:pPr>
              <w:widowControl/>
              <w:jc w:val="center"/>
              <w:rPr>
                <w:rFonts w:hint="eastAsia" w:ascii="黑体" w:hAnsi="黑体" w:eastAsia="黑体" w:cs="黑体"/>
                <w:b w:val="0"/>
                <w:bCs/>
                <w:sz w:val="24"/>
                <w:szCs w:val="24"/>
              </w:rPr>
            </w:pPr>
          </w:p>
          <w:p w14:paraId="2E6E402A">
            <w:pPr>
              <w:widowControl/>
              <w:jc w:val="center"/>
              <w:rPr>
                <w:rFonts w:hint="eastAsia" w:ascii="黑体" w:hAnsi="黑体" w:eastAsia="黑体" w:cs="黑体"/>
                <w:b w:val="0"/>
                <w:bCs/>
                <w:sz w:val="24"/>
                <w:szCs w:val="24"/>
              </w:rPr>
            </w:pPr>
          </w:p>
          <w:p w14:paraId="175C0176">
            <w:pPr>
              <w:spacing w:line="360" w:lineRule="auto"/>
              <w:jc w:val="center"/>
              <w:rPr>
                <w:rFonts w:hint="eastAsia" w:ascii="黑体" w:hAnsi="黑体" w:eastAsia="黑体" w:cs="黑体"/>
                <w:b w:val="0"/>
                <w:bCs/>
                <w:sz w:val="24"/>
                <w:szCs w:val="24"/>
              </w:rPr>
            </w:pPr>
          </w:p>
          <w:p w14:paraId="62CB4957">
            <w:pPr>
              <w:spacing w:line="360" w:lineRule="auto"/>
              <w:jc w:val="center"/>
              <w:rPr>
                <w:rFonts w:hint="eastAsia" w:ascii="黑体" w:hAnsi="黑体" w:eastAsia="黑体" w:cs="黑体"/>
                <w:b w:val="0"/>
                <w:bCs/>
                <w:sz w:val="24"/>
                <w:szCs w:val="24"/>
              </w:rPr>
            </w:pPr>
          </w:p>
          <w:p w14:paraId="2621B9BC">
            <w:pPr>
              <w:spacing w:line="360" w:lineRule="auto"/>
              <w:jc w:val="center"/>
              <w:rPr>
                <w:rFonts w:hint="eastAsia" w:ascii="黑体" w:hAnsi="黑体" w:eastAsia="黑体" w:cs="黑体"/>
                <w:b w:val="0"/>
                <w:bCs/>
                <w:sz w:val="24"/>
                <w:szCs w:val="24"/>
              </w:rPr>
            </w:pPr>
          </w:p>
          <w:p w14:paraId="704A5C67">
            <w:pPr>
              <w:spacing w:line="360" w:lineRule="auto"/>
              <w:jc w:val="center"/>
              <w:rPr>
                <w:rFonts w:hint="eastAsia" w:ascii="黑体" w:hAnsi="黑体" w:eastAsia="黑体" w:cs="黑体"/>
                <w:b w:val="0"/>
                <w:bCs/>
                <w:sz w:val="24"/>
                <w:szCs w:val="24"/>
              </w:rPr>
            </w:pPr>
          </w:p>
          <w:p w14:paraId="44AE63C0">
            <w:pPr>
              <w:spacing w:line="360" w:lineRule="auto"/>
              <w:jc w:val="center"/>
              <w:rPr>
                <w:rFonts w:hint="eastAsia" w:ascii="黑体" w:hAnsi="黑体" w:eastAsia="黑体" w:cs="黑体"/>
                <w:b w:val="0"/>
                <w:bCs/>
                <w:sz w:val="24"/>
                <w:szCs w:val="24"/>
              </w:rPr>
            </w:pPr>
          </w:p>
          <w:p w14:paraId="2FE6F49C">
            <w:pPr>
              <w:spacing w:line="360" w:lineRule="auto"/>
              <w:jc w:val="center"/>
              <w:rPr>
                <w:rFonts w:hint="eastAsia" w:ascii="黑体" w:hAnsi="黑体" w:eastAsia="黑体" w:cs="黑体"/>
                <w:b w:val="0"/>
                <w:bCs/>
                <w:sz w:val="24"/>
                <w:szCs w:val="24"/>
              </w:rPr>
            </w:pPr>
          </w:p>
          <w:p w14:paraId="02AD9A61">
            <w:pPr>
              <w:spacing w:line="360" w:lineRule="auto"/>
              <w:jc w:val="center"/>
              <w:rPr>
                <w:rFonts w:hint="eastAsia" w:ascii="黑体" w:hAnsi="黑体" w:eastAsia="黑体" w:cs="黑体"/>
                <w:b w:val="0"/>
                <w:bCs/>
                <w:sz w:val="24"/>
                <w:szCs w:val="24"/>
              </w:rPr>
            </w:pPr>
          </w:p>
          <w:p w14:paraId="3A23645B">
            <w:pPr>
              <w:spacing w:line="360" w:lineRule="auto"/>
              <w:jc w:val="center"/>
              <w:rPr>
                <w:rFonts w:hint="eastAsia" w:ascii="黑体" w:hAnsi="黑体" w:eastAsia="黑体" w:cs="黑体"/>
                <w:b w:val="0"/>
                <w:bCs/>
                <w:sz w:val="24"/>
                <w:szCs w:val="24"/>
              </w:rPr>
            </w:pPr>
          </w:p>
        </w:tc>
      </w:tr>
      <w:tr w14:paraId="62343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93" w:hRule="atLeast"/>
        </w:trPr>
        <w:tc>
          <w:tcPr>
            <w:tcW w:w="1465" w:type="dxa"/>
            <w:noWrap w:val="0"/>
            <w:vAlign w:val="center"/>
          </w:tcPr>
          <w:p w14:paraId="3D5CDFA2">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烈士批</w:t>
            </w:r>
          </w:p>
          <w:p w14:paraId="68DA0CBD">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准机关</w:t>
            </w:r>
          </w:p>
        </w:tc>
        <w:tc>
          <w:tcPr>
            <w:tcW w:w="1641" w:type="dxa"/>
            <w:gridSpan w:val="2"/>
            <w:noWrap w:val="0"/>
            <w:vAlign w:val="center"/>
          </w:tcPr>
          <w:p w14:paraId="17EF01F1">
            <w:pPr>
              <w:snapToGrid w:val="0"/>
              <w:jc w:val="left"/>
              <w:rPr>
                <w:rFonts w:hint="eastAsia" w:ascii="黑体" w:hAnsi="黑体" w:eastAsia="黑体" w:cs="黑体"/>
                <w:b w:val="0"/>
                <w:bCs/>
                <w:kern w:val="2"/>
                <w:sz w:val="24"/>
                <w:szCs w:val="24"/>
                <w:lang w:val="en-US" w:eastAsia="zh-CN" w:bidi="ar-SA"/>
              </w:rPr>
            </w:pPr>
          </w:p>
        </w:tc>
        <w:tc>
          <w:tcPr>
            <w:tcW w:w="824" w:type="dxa"/>
            <w:gridSpan w:val="3"/>
            <w:noWrap w:val="0"/>
            <w:vAlign w:val="center"/>
          </w:tcPr>
          <w:p w14:paraId="443D6EDD">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批 准</w:t>
            </w:r>
          </w:p>
          <w:p w14:paraId="6FA78A16">
            <w:pPr>
              <w:snapToGrid w:val="0"/>
              <w:jc w:val="center"/>
              <w:rPr>
                <w:rFonts w:hint="eastAsia" w:ascii="黑体" w:hAnsi="黑体" w:eastAsia="黑体" w:cs="黑体"/>
                <w:b w:val="0"/>
                <w:bCs/>
                <w:kern w:val="2"/>
                <w:sz w:val="24"/>
                <w:szCs w:val="24"/>
                <w:lang w:val="en-US" w:eastAsia="zh-CN" w:bidi="ar-SA"/>
              </w:rPr>
            </w:pPr>
            <w:r>
              <w:rPr>
                <w:rFonts w:hint="eastAsia" w:ascii="黑体" w:hAnsi="黑体" w:eastAsia="黑体" w:cs="黑体"/>
                <w:b w:val="0"/>
                <w:bCs/>
                <w:sz w:val="24"/>
                <w:szCs w:val="24"/>
              </w:rPr>
              <w:t>时 间</w:t>
            </w:r>
          </w:p>
        </w:tc>
        <w:tc>
          <w:tcPr>
            <w:tcW w:w="1382" w:type="dxa"/>
            <w:gridSpan w:val="3"/>
            <w:noWrap w:val="0"/>
            <w:vAlign w:val="center"/>
          </w:tcPr>
          <w:p w14:paraId="1FDED699">
            <w:pPr>
              <w:snapToGrid w:val="0"/>
              <w:jc w:val="center"/>
              <w:rPr>
                <w:rFonts w:hint="eastAsia" w:ascii="黑体" w:hAnsi="黑体" w:eastAsia="黑体" w:cs="黑体"/>
                <w:b w:val="0"/>
                <w:bCs/>
                <w:kern w:val="2"/>
                <w:sz w:val="24"/>
                <w:szCs w:val="24"/>
                <w:lang w:val="en-US" w:eastAsia="zh-CN" w:bidi="ar-SA"/>
              </w:rPr>
            </w:pPr>
          </w:p>
        </w:tc>
        <w:tc>
          <w:tcPr>
            <w:tcW w:w="1361" w:type="dxa"/>
            <w:gridSpan w:val="2"/>
            <w:noWrap w:val="0"/>
            <w:vAlign w:val="center"/>
          </w:tcPr>
          <w:p w14:paraId="21CF20D2">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通  知</w:t>
            </w:r>
          </w:p>
          <w:p w14:paraId="4A8D65B8">
            <w:pPr>
              <w:snapToGrid w:val="0"/>
              <w:jc w:val="center"/>
              <w:rPr>
                <w:rFonts w:hint="eastAsia" w:ascii="黑体" w:hAnsi="黑体" w:eastAsia="黑体" w:cs="黑体"/>
                <w:b w:val="0"/>
                <w:bCs/>
                <w:kern w:val="2"/>
                <w:sz w:val="24"/>
                <w:szCs w:val="24"/>
                <w:lang w:val="en-US" w:eastAsia="zh-CN" w:bidi="ar-SA"/>
              </w:rPr>
            </w:pPr>
            <w:r>
              <w:rPr>
                <w:rFonts w:hint="eastAsia" w:ascii="黑体" w:hAnsi="黑体" w:eastAsia="黑体" w:cs="黑体"/>
                <w:b w:val="0"/>
                <w:bCs/>
                <w:sz w:val="24"/>
                <w:szCs w:val="24"/>
              </w:rPr>
              <w:t>书  号</w:t>
            </w:r>
          </w:p>
        </w:tc>
        <w:tc>
          <w:tcPr>
            <w:tcW w:w="2382" w:type="dxa"/>
            <w:gridSpan w:val="3"/>
            <w:noWrap w:val="0"/>
            <w:vAlign w:val="center"/>
          </w:tcPr>
          <w:p w14:paraId="7DFE1A65">
            <w:pPr>
              <w:spacing w:line="360" w:lineRule="auto"/>
              <w:jc w:val="center"/>
              <w:rPr>
                <w:rFonts w:hint="eastAsia" w:ascii="黑体" w:hAnsi="黑体" w:eastAsia="黑体" w:cs="黑体"/>
                <w:b w:val="0"/>
                <w:bCs/>
                <w:sz w:val="24"/>
                <w:szCs w:val="24"/>
              </w:rPr>
            </w:pPr>
          </w:p>
          <w:p w14:paraId="3EE55BE9">
            <w:pPr>
              <w:spacing w:line="360" w:lineRule="auto"/>
              <w:jc w:val="center"/>
              <w:rPr>
                <w:rFonts w:hint="eastAsia" w:ascii="黑体" w:hAnsi="黑体" w:eastAsia="黑体" w:cs="黑体"/>
                <w:b w:val="0"/>
                <w:bCs/>
                <w:sz w:val="24"/>
                <w:szCs w:val="24"/>
              </w:rPr>
            </w:pPr>
          </w:p>
          <w:p w14:paraId="3CE15BAF">
            <w:pPr>
              <w:spacing w:line="360" w:lineRule="auto"/>
              <w:jc w:val="center"/>
              <w:rPr>
                <w:rFonts w:hint="eastAsia" w:ascii="黑体" w:hAnsi="黑体" w:eastAsia="黑体" w:cs="黑体"/>
                <w:b w:val="0"/>
                <w:bCs/>
                <w:kern w:val="2"/>
                <w:sz w:val="24"/>
                <w:szCs w:val="24"/>
                <w:lang w:val="en-US" w:eastAsia="zh-CN" w:bidi="ar-SA"/>
              </w:rPr>
            </w:pPr>
          </w:p>
        </w:tc>
      </w:tr>
      <w:tr w14:paraId="4D449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28" w:hRule="atLeast"/>
        </w:trPr>
        <w:tc>
          <w:tcPr>
            <w:tcW w:w="1465" w:type="dxa"/>
            <w:noWrap w:val="0"/>
            <w:vAlign w:val="center"/>
          </w:tcPr>
          <w:p w14:paraId="486BDA3A">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烈士证</w:t>
            </w:r>
          </w:p>
          <w:p w14:paraId="4417AADE">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书颁发</w:t>
            </w:r>
          </w:p>
          <w:p w14:paraId="621791D2">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机  关</w:t>
            </w:r>
          </w:p>
        </w:tc>
        <w:tc>
          <w:tcPr>
            <w:tcW w:w="1641" w:type="dxa"/>
            <w:gridSpan w:val="2"/>
            <w:noWrap w:val="0"/>
            <w:vAlign w:val="center"/>
          </w:tcPr>
          <w:p w14:paraId="31B159B0">
            <w:pPr>
              <w:snapToGrid w:val="0"/>
              <w:jc w:val="left"/>
              <w:rPr>
                <w:rFonts w:hint="eastAsia" w:ascii="黑体" w:hAnsi="黑体" w:eastAsia="黑体" w:cs="黑体"/>
                <w:b w:val="0"/>
                <w:bCs/>
                <w:kern w:val="2"/>
                <w:sz w:val="24"/>
                <w:szCs w:val="24"/>
                <w:lang w:val="en-US" w:eastAsia="zh-CN" w:bidi="ar-SA"/>
              </w:rPr>
            </w:pPr>
          </w:p>
        </w:tc>
        <w:tc>
          <w:tcPr>
            <w:tcW w:w="824" w:type="dxa"/>
            <w:gridSpan w:val="3"/>
            <w:noWrap w:val="0"/>
            <w:vAlign w:val="center"/>
          </w:tcPr>
          <w:p w14:paraId="5161A2CF">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发 证</w:t>
            </w:r>
          </w:p>
          <w:p w14:paraId="4617F614">
            <w:pPr>
              <w:snapToGrid w:val="0"/>
              <w:jc w:val="center"/>
              <w:rPr>
                <w:rFonts w:hint="eastAsia" w:ascii="黑体" w:hAnsi="黑体" w:eastAsia="黑体" w:cs="黑体"/>
                <w:b w:val="0"/>
                <w:bCs/>
                <w:kern w:val="2"/>
                <w:sz w:val="24"/>
                <w:szCs w:val="24"/>
                <w:lang w:val="en-US" w:eastAsia="zh-CN" w:bidi="ar-SA"/>
              </w:rPr>
            </w:pPr>
            <w:r>
              <w:rPr>
                <w:rFonts w:hint="eastAsia" w:ascii="黑体" w:hAnsi="黑体" w:eastAsia="黑体" w:cs="黑体"/>
                <w:b w:val="0"/>
                <w:bCs/>
                <w:sz w:val="24"/>
                <w:szCs w:val="24"/>
              </w:rPr>
              <w:t>时 间</w:t>
            </w:r>
          </w:p>
        </w:tc>
        <w:tc>
          <w:tcPr>
            <w:tcW w:w="1382" w:type="dxa"/>
            <w:gridSpan w:val="3"/>
            <w:noWrap w:val="0"/>
            <w:vAlign w:val="center"/>
          </w:tcPr>
          <w:p w14:paraId="74BC0204">
            <w:pPr>
              <w:snapToGrid w:val="0"/>
              <w:jc w:val="center"/>
              <w:rPr>
                <w:rFonts w:hint="eastAsia" w:ascii="黑体" w:hAnsi="黑体" w:eastAsia="黑体" w:cs="黑体"/>
                <w:b w:val="0"/>
                <w:bCs/>
                <w:sz w:val="24"/>
                <w:szCs w:val="24"/>
              </w:rPr>
            </w:pPr>
          </w:p>
          <w:p w14:paraId="37AB35AD">
            <w:pPr>
              <w:snapToGrid w:val="0"/>
              <w:jc w:val="center"/>
              <w:rPr>
                <w:rFonts w:hint="eastAsia" w:ascii="黑体" w:hAnsi="黑体" w:eastAsia="黑体" w:cs="黑体"/>
                <w:b w:val="0"/>
                <w:bCs/>
                <w:sz w:val="24"/>
                <w:szCs w:val="24"/>
                <w:lang w:val="en-US" w:eastAsia="zh-CN"/>
              </w:rPr>
            </w:pPr>
          </w:p>
          <w:p w14:paraId="39DF65E2">
            <w:pPr>
              <w:snapToGrid w:val="0"/>
              <w:jc w:val="center"/>
              <w:rPr>
                <w:rFonts w:hint="eastAsia" w:ascii="黑体" w:hAnsi="黑体" w:eastAsia="黑体" w:cs="黑体"/>
                <w:b w:val="0"/>
                <w:bCs/>
                <w:sz w:val="24"/>
                <w:szCs w:val="24"/>
              </w:rPr>
            </w:pPr>
          </w:p>
          <w:p w14:paraId="08A7E959">
            <w:pPr>
              <w:snapToGrid w:val="0"/>
              <w:jc w:val="center"/>
              <w:rPr>
                <w:rFonts w:hint="eastAsia" w:ascii="黑体" w:hAnsi="黑体" w:eastAsia="黑体" w:cs="黑体"/>
                <w:b w:val="0"/>
                <w:bCs/>
                <w:kern w:val="2"/>
                <w:sz w:val="24"/>
                <w:szCs w:val="24"/>
                <w:lang w:val="en-US" w:eastAsia="zh-CN" w:bidi="ar-SA"/>
              </w:rPr>
            </w:pPr>
          </w:p>
        </w:tc>
        <w:tc>
          <w:tcPr>
            <w:tcW w:w="1361" w:type="dxa"/>
            <w:gridSpan w:val="2"/>
            <w:noWrap w:val="0"/>
            <w:vAlign w:val="center"/>
          </w:tcPr>
          <w:p w14:paraId="3EEC94FC">
            <w:pPr>
              <w:snapToGrid w:val="0"/>
              <w:jc w:val="center"/>
              <w:rPr>
                <w:rFonts w:hint="eastAsia" w:ascii="黑体" w:hAnsi="黑体" w:eastAsia="黑体" w:cs="黑体"/>
                <w:b w:val="0"/>
                <w:bCs/>
                <w:sz w:val="24"/>
                <w:szCs w:val="24"/>
              </w:rPr>
            </w:pPr>
            <w:r>
              <w:rPr>
                <w:rFonts w:hint="eastAsia" w:ascii="黑体" w:hAnsi="黑体" w:eastAsia="黑体" w:cs="黑体"/>
                <w:b w:val="0"/>
                <w:bCs/>
                <w:sz w:val="24"/>
                <w:szCs w:val="24"/>
              </w:rPr>
              <w:t>烈  士</w:t>
            </w:r>
          </w:p>
          <w:p w14:paraId="06FFC4EC">
            <w:pPr>
              <w:snapToGrid w:val="0"/>
              <w:jc w:val="center"/>
              <w:rPr>
                <w:rFonts w:hint="eastAsia" w:ascii="黑体" w:hAnsi="黑体" w:eastAsia="黑体" w:cs="黑体"/>
                <w:b w:val="0"/>
                <w:bCs/>
                <w:kern w:val="2"/>
                <w:sz w:val="24"/>
                <w:szCs w:val="24"/>
                <w:lang w:val="en-US" w:eastAsia="zh-CN" w:bidi="ar-SA"/>
              </w:rPr>
            </w:pPr>
            <w:r>
              <w:rPr>
                <w:rFonts w:hint="eastAsia" w:ascii="黑体" w:hAnsi="黑体" w:eastAsia="黑体" w:cs="黑体"/>
                <w:b w:val="0"/>
                <w:bCs/>
                <w:sz w:val="24"/>
                <w:szCs w:val="24"/>
              </w:rPr>
              <w:t>证书号</w:t>
            </w:r>
          </w:p>
        </w:tc>
        <w:tc>
          <w:tcPr>
            <w:tcW w:w="2382" w:type="dxa"/>
            <w:gridSpan w:val="3"/>
            <w:noWrap w:val="0"/>
            <w:vAlign w:val="center"/>
          </w:tcPr>
          <w:p w14:paraId="13EF6305">
            <w:pPr>
              <w:snapToGrid w:val="0"/>
              <w:jc w:val="left"/>
              <w:rPr>
                <w:rFonts w:hint="eastAsia" w:ascii="黑体" w:hAnsi="黑体" w:eastAsia="黑体" w:cs="黑体"/>
                <w:b w:val="0"/>
                <w:bCs/>
                <w:kern w:val="2"/>
                <w:sz w:val="24"/>
                <w:szCs w:val="24"/>
                <w:lang w:val="en-US" w:eastAsia="zh-CN" w:bidi="ar-SA"/>
              </w:rPr>
            </w:pPr>
          </w:p>
        </w:tc>
      </w:tr>
      <w:tr w14:paraId="411CA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16" w:hRule="atLeast"/>
        </w:trPr>
        <w:tc>
          <w:tcPr>
            <w:tcW w:w="1465" w:type="dxa"/>
            <w:noWrap w:val="0"/>
            <w:vAlign w:val="center"/>
          </w:tcPr>
          <w:p w14:paraId="5856FFA9">
            <w:pPr>
              <w:jc w:val="center"/>
              <w:rPr>
                <w:rFonts w:hint="eastAsia" w:ascii="黑体" w:hAnsi="黑体" w:eastAsia="黑体" w:cs="黑体"/>
                <w:b w:val="0"/>
                <w:bCs/>
                <w:sz w:val="24"/>
                <w:szCs w:val="24"/>
              </w:rPr>
            </w:pPr>
            <w:r>
              <w:rPr>
                <w:rFonts w:hint="eastAsia" w:ascii="黑体" w:hAnsi="黑体" w:eastAsia="黑体" w:cs="黑体"/>
                <w:b w:val="0"/>
                <w:bCs/>
                <w:sz w:val="24"/>
                <w:szCs w:val="24"/>
              </w:rPr>
              <w:t>烈</w:t>
            </w:r>
          </w:p>
          <w:p w14:paraId="106874D0">
            <w:pPr>
              <w:jc w:val="center"/>
              <w:rPr>
                <w:rFonts w:hint="eastAsia" w:ascii="黑体" w:hAnsi="黑体" w:eastAsia="黑体" w:cs="黑体"/>
                <w:b w:val="0"/>
                <w:bCs/>
                <w:sz w:val="24"/>
                <w:szCs w:val="24"/>
              </w:rPr>
            </w:pPr>
            <w:r>
              <w:rPr>
                <w:rFonts w:hint="eastAsia" w:ascii="黑体" w:hAnsi="黑体" w:eastAsia="黑体" w:cs="黑体"/>
                <w:b w:val="0"/>
                <w:bCs/>
                <w:sz w:val="24"/>
                <w:szCs w:val="24"/>
              </w:rPr>
              <w:t>士</w:t>
            </w:r>
          </w:p>
          <w:p w14:paraId="4D397D14">
            <w:pPr>
              <w:jc w:val="center"/>
              <w:rPr>
                <w:rFonts w:hint="eastAsia" w:ascii="黑体" w:hAnsi="黑体" w:eastAsia="黑体" w:cs="黑体"/>
                <w:b w:val="0"/>
                <w:bCs/>
                <w:sz w:val="24"/>
                <w:szCs w:val="24"/>
              </w:rPr>
            </w:pPr>
            <w:r>
              <w:rPr>
                <w:rFonts w:hint="eastAsia" w:ascii="黑体" w:hAnsi="黑体" w:eastAsia="黑体" w:cs="黑体"/>
                <w:b w:val="0"/>
                <w:bCs/>
                <w:sz w:val="24"/>
                <w:szCs w:val="24"/>
              </w:rPr>
              <w:t>亲</w:t>
            </w:r>
          </w:p>
          <w:p w14:paraId="613DD2E0">
            <w:pPr>
              <w:jc w:val="center"/>
              <w:rPr>
                <w:rFonts w:hint="eastAsia" w:ascii="黑体" w:hAnsi="黑体" w:eastAsia="黑体" w:cs="黑体"/>
                <w:b w:val="0"/>
                <w:bCs/>
                <w:sz w:val="24"/>
                <w:szCs w:val="24"/>
              </w:rPr>
            </w:pPr>
            <w:r>
              <w:rPr>
                <w:rFonts w:hint="eastAsia" w:ascii="黑体" w:hAnsi="黑体" w:eastAsia="黑体" w:cs="黑体"/>
                <w:b w:val="0"/>
                <w:bCs/>
                <w:sz w:val="24"/>
                <w:szCs w:val="24"/>
              </w:rPr>
              <w:t>属</w:t>
            </w:r>
          </w:p>
        </w:tc>
        <w:tc>
          <w:tcPr>
            <w:tcW w:w="7590" w:type="dxa"/>
            <w:gridSpan w:val="13"/>
            <w:noWrap w:val="0"/>
            <w:vAlign w:val="center"/>
          </w:tcPr>
          <w:p w14:paraId="11952D7B">
            <w:pPr>
              <w:jc w:val="center"/>
              <w:rPr>
                <w:rFonts w:hint="eastAsia" w:ascii="黑体" w:hAnsi="黑体" w:eastAsia="黑体" w:cs="黑体"/>
                <w:b w:val="0"/>
                <w:bCs/>
                <w:sz w:val="24"/>
                <w:szCs w:val="24"/>
              </w:rPr>
            </w:pPr>
          </w:p>
          <w:p w14:paraId="2814800A">
            <w:pPr>
              <w:jc w:val="both"/>
              <w:rPr>
                <w:rFonts w:hint="eastAsia" w:ascii="黑体" w:hAnsi="黑体" w:eastAsia="黑体" w:cs="黑体"/>
                <w:b w:val="0"/>
                <w:bCs/>
                <w:sz w:val="24"/>
                <w:szCs w:val="24"/>
              </w:rPr>
            </w:pPr>
          </w:p>
          <w:p w14:paraId="7B4BB001">
            <w:pPr>
              <w:jc w:val="center"/>
              <w:rPr>
                <w:rFonts w:hint="eastAsia" w:ascii="黑体" w:hAnsi="黑体" w:eastAsia="黑体" w:cs="黑体"/>
                <w:b w:val="0"/>
                <w:bCs/>
                <w:sz w:val="24"/>
                <w:szCs w:val="24"/>
              </w:rPr>
            </w:pPr>
          </w:p>
          <w:p w14:paraId="46487E75">
            <w:pPr>
              <w:jc w:val="center"/>
              <w:rPr>
                <w:rFonts w:hint="eastAsia" w:ascii="黑体" w:hAnsi="黑体" w:eastAsia="黑体" w:cs="黑体"/>
                <w:b w:val="0"/>
                <w:bCs/>
                <w:sz w:val="24"/>
                <w:szCs w:val="24"/>
              </w:rPr>
            </w:pPr>
          </w:p>
          <w:p w14:paraId="2E06FACD">
            <w:pPr>
              <w:jc w:val="center"/>
              <w:rPr>
                <w:rFonts w:hint="eastAsia" w:ascii="黑体" w:hAnsi="黑体" w:eastAsia="黑体" w:cs="黑体"/>
                <w:b w:val="0"/>
                <w:bCs/>
                <w:sz w:val="24"/>
                <w:szCs w:val="24"/>
              </w:rPr>
            </w:pPr>
          </w:p>
          <w:p w14:paraId="0FEA2A75">
            <w:pPr>
              <w:jc w:val="center"/>
              <w:rPr>
                <w:rFonts w:hint="eastAsia" w:ascii="黑体" w:hAnsi="黑体" w:eastAsia="黑体" w:cs="黑体"/>
                <w:b w:val="0"/>
                <w:bCs/>
                <w:sz w:val="24"/>
                <w:szCs w:val="24"/>
              </w:rPr>
            </w:pPr>
          </w:p>
          <w:p w14:paraId="5C8862BB">
            <w:pPr>
              <w:jc w:val="both"/>
              <w:rPr>
                <w:rFonts w:hint="eastAsia" w:ascii="黑体" w:hAnsi="黑体" w:eastAsia="黑体" w:cs="黑体"/>
                <w:b w:val="0"/>
                <w:bCs/>
                <w:sz w:val="24"/>
                <w:szCs w:val="24"/>
              </w:rPr>
            </w:pPr>
          </w:p>
          <w:p w14:paraId="2597F5D9">
            <w:pPr>
              <w:jc w:val="center"/>
              <w:rPr>
                <w:rFonts w:hint="eastAsia" w:ascii="黑体" w:hAnsi="黑体" w:eastAsia="黑体" w:cs="黑体"/>
                <w:b w:val="0"/>
                <w:bCs/>
                <w:sz w:val="24"/>
                <w:szCs w:val="24"/>
              </w:rPr>
            </w:pPr>
          </w:p>
        </w:tc>
      </w:tr>
      <w:tr w14:paraId="034FB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2" w:hRule="atLeast"/>
        </w:trPr>
        <w:tc>
          <w:tcPr>
            <w:tcW w:w="1465" w:type="dxa"/>
            <w:noWrap w:val="0"/>
            <w:vAlign w:val="center"/>
          </w:tcPr>
          <w:p w14:paraId="43B52A25">
            <w:pPr>
              <w:jc w:val="center"/>
              <w:rPr>
                <w:rFonts w:hint="eastAsia" w:ascii="黑体" w:hAnsi="黑体" w:eastAsia="黑体" w:cs="黑体"/>
                <w:b w:val="0"/>
                <w:bCs/>
                <w:sz w:val="24"/>
                <w:szCs w:val="24"/>
              </w:rPr>
            </w:pPr>
            <w:r>
              <w:rPr>
                <w:rFonts w:hint="eastAsia" w:ascii="黑体" w:hAnsi="黑体" w:eastAsia="黑体" w:cs="黑体"/>
                <w:b w:val="0"/>
                <w:bCs/>
                <w:sz w:val="24"/>
                <w:szCs w:val="24"/>
                <w:lang w:val="en-US" w:eastAsia="zh-CN"/>
              </w:rPr>
              <w:t>大英县</w:t>
            </w:r>
            <w:r>
              <w:rPr>
                <w:rFonts w:hint="eastAsia" w:ascii="黑体" w:hAnsi="黑体" w:eastAsia="黑体" w:cs="黑体"/>
                <w:b w:val="0"/>
                <w:bCs/>
                <w:sz w:val="24"/>
                <w:szCs w:val="24"/>
                <w:lang w:eastAsia="zh-CN"/>
              </w:rPr>
              <w:t>烈士</w:t>
            </w:r>
            <w:r>
              <w:rPr>
                <w:rFonts w:hint="eastAsia" w:ascii="黑体" w:hAnsi="黑体" w:eastAsia="黑体" w:cs="黑体"/>
                <w:b w:val="0"/>
                <w:bCs/>
                <w:sz w:val="24"/>
                <w:szCs w:val="24"/>
                <w:lang w:val="en-US" w:eastAsia="zh-CN"/>
              </w:rPr>
              <w:t>纪念设施保护中心</w:t>
            </w:r>
            <w:r>
              <w:rPr>
                <w:rFonts w:hint="eastAsia" w:ascii="黑体" w:hAnsi="黑体" w:eastAsia="黑体" w:cs="黑体"/>
                <w:b w:val="0"/>
                <w:bCs/>
                <w:sz w:val="24"/>
                <w:szCs w:val="24"/>
              </w:rPr>
              <w:t>意见</w:t>
            </w:r>
          </w:p>
        </w:tc>
        <w:tc>
          <w:tcPr>
            <w:tcW w:w="7590" w:type="dxa"/>
            <w:gridSpan w:val="13"/>
            <w:noWrap w:val="0"/>
            <w:vAlign w:val="center"/>
          </w:tcPr>
          <w:p w14:paraId="49CD1D63">
            <w:pPr>
              <w:jc w:val="center"/>
              <w:rPr>
                <w:rFonts w:hint="eastAsia" w:ascii="黑体" w:hAnsi="黑体" w:eastAsia="黑体" w:cs="黑体"/>
                <w:b w:val="0"/>
                <w:bCs/>
                <w:sz w:val="24"/>
                <w:szCs w:val="24"/>
              </w:rPr>
            </w:pPr>
          </w:p>
          <w:p w14:paraId="25CA5C7D">
            <w:pPr>
              <w:jc w:val="center"/>
              <w:rPr>
                <w:rFonts w:hint="eastAsia" w:ascii="黑体" w:hAnsi="黑体" w:eastAsia="黑体" w:cs="黑体"/>
                <w:b w:val="0"/>
                <w:bCs/>
                <w:sz w:val="24"/>
                <w:szCs w:val="24"/>
              </w:rPr>
            </w:pPr>
          </w:p>
          <w:p w14:paraId="603B02B3">
            <w:pPr>
              <w:jc w:val="center"/>
              <w:rPr>
                <w:rFonts w:hint="eastAsia" w:ascii="黑体" w:hAnsi="黑体" w:eastAsia="黑体" w:cs="黑体"/>
                <w:b w:val="0"/>
                <w:bCs/>
                <w:sz w:val="24"/>
                <w:szCs w:val="24"/>
              </w:rPr>
            </w:pPr>
          </w:p>
          <w:p w14:paraId="1462B8E9">
            <w:pPr>
              <w:ind w:firstLine="5040" w:firstLineChars="2100"/>
              <w:rPr>
                <w:rFonts w:hint="eastAsia" w:ascii="黑体" w:hAnsi="黑体" w:eastAsia="黑体" w:cs="黑体"/>
                <w:b w:val="0"/>
                <w:bCs/>
                <w:sz w:val="24"/>
                <w:szCs w:val="24"/>
              </w:rPr>
            </w:pPr>
          </w:p>
          <w:p w14:paraId="7B56B00B">
            <w:pPr>
              <w:ind w:firstLine="5040" w:firstLineChars="2100"/>
              <w:rPr>
                <w:rFonts w:hint="eastAsia" w:ascii="黑体" w:hAnsi="黑体" w:eastAsia="黑体" w:cs="黑体"/>
                <w:b w:val="0"/>
                <w:bCs/>
                <w:sz w:val="24"/>
                <w:szCs w:val="24"/>
              </w:rPr>
            </w:pPr>
          </w:p>
          <w:p w14:paraId="6B3498E1">
            <w:pPr>
              <w:ind w:firstLine="5040" w:firstLineChars="2100"/>
              <w:rPr>
                <w:rFonts w:hint="eastAsia" w:ascii="黑体" w:hAnsi="黑体" w:eastAsia="黑体" w:cs="黑体"/>
                <w:b w:val="0"/>
                <w:bCs/>
                <w:sz w:val="24"/>
                <w:szCs w:val="24"/>
              </w:rPr>
            </w:pPr>
            <w:r>
              <w:rPr>
                <w:rFonts w:hint="eastAsia" w:ascii="黑体" w:hAnsi="黑体" w:eastAsia="黑体" w:cs="黑体"/>
                <w:b w:val="0"/>
                <w:bCs/>
                <w:sz w:val="24"/>
                <w:szCs w:val="24"/>
              </w:rPr>
              <w:t>年    月    日</w:t>
            </w:r>
          </w:p>
        </w:tc>
      </w:tr>
      <w:tr w14:paraId="2D881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8" w:hRule="atLeast"/>
        </w:trPr>
        <w:tc>
          <w:tcPr>
            <w:tcW w:w="1465" w:type="dxa"/>
            <w:noWrap w:val="0"/>
            <w:vAlign w:val="center"/>
          </w:tcPr>
          <w:p w14:paraId="47FCD457">
            <w:pPr>
              <w:jc w:val="center"/>
              <w:rPr>
                <w:rFonts w:hint="eastAsia" w:ascii="黑体" w:hAnsi="黑体" w:eastAsia="黑体" w:cs="黑体"/>
                <w:b w:val="0"/>
                <w:bCs/>
                <w:sz w:val="24"/>
                <w:szCs w:val="24"/>
              </w:rPr>
            </w:pPr>
            <w:r>
              <w:rPr>
                <w:rFonts w:hint="eastAsia" w:ascii="黑体" w:hAnsi="黑体" w:eastAsia="黑体" w:cs="黑体"/>
                <w:b w:val="0"/>
                <w:bCs/>
                <w:sz w:val="24"/>
                <w:szCs w:val="24"/>
                <w:lang w:val="en-US" w:eastAsia="zh-CN"/>
              </w:rPr>
              <w:t>大英县</w:t>
            </w:r>
            <w:r>
              <w:rPr>
                <w:rFonts w:hint="eastAsia" w:ascii="黑体" w:hAnsi="黑体" w:eastAsia="黑体" w:cs="黑体"/>
                <w:b w:val="0"/>
                <w:bCs/>
                <w:sz w:val="24"/>
                <w:szCs w:val="24"/>
                <w:lang w:eastAsia="zh-CN"/>
              </w:rPr>
              <w:t>退役军人事务局</w:t>
            </w:r>
            <w:r>
              <w:rPr>
                <w:rFonts w:hint="eastAsia" w:ascii="黑体" w:hAnsi="黑体" w:eastAsia="黑体" w:cs="黑体"/>
                <w:b w:val="0"/>
                <w:bCs/>
                <w:sz w:val="24"/>
                <w:szCs w:val="24"/>
              </w:rPr>
              <w:t>意见</w:t>
            </w:r>
          </w:p>
        </w:tc>
        <w:tc>
          <w:tcPr>
            <w:tcW w:w="7590" w:type="dxa"/>
            <w:gridSpan w:val="13"/>
            <w:noWrap w:val="0"/>
            <w:vAlign w:val="center"/>
          </w:tcPr>
          <w:p w14:paraId="29FEB4DE">
            <w:pPr>
              <w:jc w:val="center"/>
              <w:rPr>
                <w:rFonts w:hint="eastAsia" w:ascii="黑体" w:hAnsi="黑体" w:eastAsia="黑体" w:cs="黑体"/>
                <w:b w:val="0"/>
                <w:bCs/>
                <w:sz w:val="24"/>
                <w:szCs w:val="24"/>
              </w:rPr>
            </w:pPr>
          </w:p>
          <w:p w14:paraId="54D1E040">
            <w:pPr>
              <w:jc w:val="center"/>
              <w:rPr>
                <w:rFonts w:hint="eastAsia" w:ascii="黑体" w:hAnsi="黑体" w:eastAsia="黑体" w:cs="黑体"/>
                <w:b w:val="0"/>
                <w:bCs/>
                <w:sz w:val="24"/>
                <w:szCs w:val="24"/>
              </w:rPr>
            </w:pPr>
          </w:p>
          <w:p w14:paraId="3E11129B">
            <w:pPr>
              <w:jc w:val="center"/>
              <w:rPr>
                <w:rFonts w:hint="eastAsia" w:ascii="黑体" w:hAnsi="黑体" w:eastAsia="黑体" w:cs="黑体"/>
                <w:b w:val="0"/>
                <w:bCs/>
                <w:sz w:val="24"/>
                <w:szCs w:val="24"/>
              </w:rPr>
            </w:pPr>
          </w:p>
          <w:p w14:paraId="078FFE0C">
            <w:pPr>
              <w:jc w:val="center"/>
              <w:rPr>
                <w:rFonts w:hint="eastAsia" w:ascii="黑体" w:hAnsi="黑体" w:eastAsia="黑体" w:cs="黑体"/>
                <w:b w:val="0"/>
                <w:bCs/>
                <w:sz w:val="24"/>
                <w:szCs w:val="24"/>
              </w:rPr>
            </w:pPr>
          </w:p>
          <w:p w14:paraId="63891CB8">
            <w:pPr>
              <w:jc w:val="center"/>
              <w:rPr>
                <w:rFonts w:hint="eastAsia" w:ascii="黑体" w:hAnsi="黑体" w:eastAsia="黑体" w:cs="黑体"/>
                <w:b w:val="0"/>
                <w:bCs/>
                <w:sz w:val="24"/>
                <w:szCs w:val="24"/>
              </w:rPr>
            </w:pPr>
          </w:p>
          <w:p w14:paraId="341F5000">
            <w:pPr>
              <w:ind w:firstLine="5040" w:firstLineChars="2100"/>
              <w:rPr>
                <w:rFonts w:hint="eastAsia" w:ascii="黑体" w:hAnsi="黑体" w:eastAsia="黑体" w:cs="黑体"/>
                <w:b w:val="0"/>
                <w:bCs/>
                <w:sz w:val="24"/>
                <w:szCs w:val="24"/>
              </w:rPr>
            </w:pPr>
            <w:r>
              <w:rPr>
                <w:rFonts w:hint="eastAsia" w:ascii="黑体" w:hAnsi="黑体" w:eastAsia="黑体" w:cs="黑体"/>
                <w:b w:val="0"/>
                <w:bCs/>
                <w:sz w:val="24"/>
                <w:szCs w:val="24"/>
              </w:rPr>
              <w:t>年    月    日</w:t>
            </w:r>
          </w:p>
        </w:tc>
      </w:tr>
      <w:tr w14:paraId="20676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81" w:hRule="atLeast"/>
        </w:trPr>
        <w:tc>
          <w:tcPr>
            <w:tcW w:w="1465" w:type="dxa"/>
            <w:noWrap w:val="0"/>
            <w:vAlign w:val="center"/>
          </w:tcPr>
          <w:p w14:paraId="6DE65FF4">
            <w:pPr>
              <w:jc w:val="center"/>
              <w:rPr>
                <w:rFonts w:hint="eastAsia" w:ascii="黑体" w:hAnsi="黑体" w:eastAsia="黑体" w:cs="黑体"/>
                <w:b w:val="0"/>
                <w:bCs/>
                <w:sz w:val="24"/>
                <w:szCs w:val="24"/>
              </w:rPr>
            </w:pPr>
            <w:r>
              <w:rPr>
                <w:rFonts w:hint="eastAsia" w:ascii="黑体" w:hAnsi="黑体" w:eastAsia="黑体" w:cs="黑体"/>
                <w:b w:val="0"/>
                <w:bCs/>
                <w:sz w:val="24"/>
                <w:szCs w:val="24"/>
              </w:rPr>
              <w:t>烈士骨灰</w:t>
            </w:r>
            <w:r>
              <w:rPr>
                <w:rFonts w:hint="eastAsia" w:ascii="黑体" w:hAnsi="黑体" w:eastAsia="黑体" w:cs="黑体"/>
                <w:b w:val="0"/>
                <w:bCs/>
                <w:sz w:val="24"/>
                <w:szCs w:val="24"/>
                <w:lang w:eastAsia="zh-CN"/>
              </w:rPr>
              <w:t>（</w:t>
            </w:r>
            <w:r>
              <w:rPr>
                <w:rFonts w:hint="eastAsia" w:ascii="黑体" w:hAnsi="黑体" w:eastAsia="黑体" w:cs="黑体"/>
                <w:b w:val="0"/>
                <w:bCs/>
                <w:sz w:val="24"/>
                <w:szCs w:val="24"/>
                <w:lang w:val="en-US" w:eastAsia="zh-CN"/>
              </w:rPr>
              <w:t>遗骸</w:t>
            </w:r>
            <w:r>
              <w:rPr>
                <w:rFonts w:hint="eastAsia" w:ascii="黑体" w:hAnsi="黑体" w:eastAsia="黑体" w:cs="黑体"/>
                <w:b w:val="0"/>
                <w:bCs/>
                <w:sz w:val="24"/>
                <w:szCs w:val="24"/>
                <w:lang w:eastAsia="zh-CN"/>
              </w:rPr>
              <w:t>）</w:t>
            </w:r>
          </w:p>
          <w:p w14:paraId="2846CCE5">
            <w:pPr>
              <w:jc w:val="center"/>
              <w:rPr>
                <w:rFonts w:hint="eastAsia" w:ascii="黑体" w:hAnsi="黑体" w:eastAsia="黑体" w:cs="黑体"/>
                <w:b w:val="0"/>
                <w:bCs/>
                <w:sz w:val="24"/>
                <w:szCs w:val="24"/>
              </w:rPr>
            </w:pPr>
            <w:r>
              <w:rPr>
                <w:rFonts w:hint="eastAsia" w:ascii="黑体" w:hAnsi="黑体" w:eastAsia="黑体" w:cs="黑体"/>
                <w:b w:val="0"/>
                <w:bCs/>
                <w:sz w:val="24"/>
                <w:szCs w:val="24"/>
              </w:rPr>
              <w:t>安放时间</w:t>
            </w:r>
          </w:p>
        </w:tc>
        <w:tc>
          <w:tcPr>
            <w:tcW w:w="2114" w:type="dxa"/>
            <w:gridSpan w:val="4"/>
            <w:noWrap w:val="0"/>
            <w:vAlign w:val="center"/>
          </w:tcPr>
          <w:p w14:paraId="19783375">
            <w:pPr>
              <w:jc w:val="center"/>
              <w:rPr>
                <w:rFonts w:hint="eastAsia" w:ascii="黑体" w:hAnsi="黑体" w:eastAsia="黑体" w:cs="黑体"/>
                <w:b w:val="0"/>
                <w:bCs/>
                <w:sz w:val="24"/>
                <w:szCs w:val="24"/>
              </w:rPr>
            </w:pPr>
          </w:p>
        </w:tc>
        <w:tc>
          <w:tcPr>
            <w:tcW w:w="1229" w:type="dxa"/>
            <w:gridSpan w:val="3"/>
            <w:noWrap w:val="0"/>
            <w:vAlign w:val="center"/>
          </w:tcPr>
          <w:p w14:paraId="5B9A7C2E">
            <w:pPr>
              <w:jc w:val="center"/>
              <w:rPr>
                <w:rFonts w:hint="eastAsia" w:ascii="黑体" w:hAnsi="黑体" w:eastAsia="黑体" w:cs="黑体"/>
                <w:b w:val="0"/>
                <w:bCs/>
                <w:sz w:val="24"/>
                <w:szCs w:val="24"/>
              </w:rPr>
            </w:pPr>
            <w:r>
              <w:rPr>
                <w:rFonts w:hint="eastAsia" w:ascii="黑体" w:hAnsi="黑体" w:eastAsia="黑体" w:cs="黑体"/>
                <w:b w:val="0"/>
                <w:bCs/>
                <w:sz w:val="24"/>
                <w:szCs w:val="24"/>
              </w:rPr>
              <w:t>墓穴位置</w:t>
            </w:r>
          </w:p>
        </w:tc>
        <w:tc>
          <w:tcPr>
            <w:tcW w:w="4247" w:type="dxa"/>
            <w:gridSpan w:val="6"/>
            <w:noWrap w:val="0"/>
            <w:vAlign w:val="center"/>
          </w:tcPr>
          <w:p w14:paraId="2B4EABD9">
            <w:pPr>
              <w:jc w:val="center"/>
              <w:rPr>
                <w:rFonts w:hint="eastAsia" w:ascii="黑体" w:hAnsi="黑体" w:eastAsia="黑体" w:cs="黑体"/>
                <w:b w:val="0"/>
                <w:bCs/>
                <w:sz w:val="24"/>
                <w:szCs w:val="24"/>
              </w:rPr>
            </w:pPr>
          </w:p>
        </w:tc>
      </w:tr>
      <w:tr w14:paraId="3BED59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5" w:hRule="atLeast"/>
        </w:trPr>
        <w:tc>
          <w:tcPr>
            <w:tcW w:w="1465" w:type="dxa"/>
            <w:vMerge w:val="restart"/>
            <w:noWrap w:val="0"/>
            <w:vAlign w:val="center"/>
          </w:tcPr>
          <w:p w14:paraId="62588D10">
            <w:pPr>
              <w:jc w:val="center"/>
              <w:rPr>
                <w:rFonts w:hint="eastAsia" w:ascii="黑体" w:hAnsi="黑体" w:eastAsia="黑体" w:cs="黑体"/>
                <w:b w:val="0"/>
                <w:bCs/>
                <w:sz w:val="24"/>
                <w:szCs w:val="24"/>
              </w:rPr>
            </w:pPr>
            <w:r>
              <w:rPr>
                <w:rFonts w:hint="eastAsia" w:ascii="黑体" w:hAnsi="黑体" w:eastAsia="黑体" w:cs="黑体"/>
                <w:b w:val="0"/>
                <w:bCs/>
                <w:sz w:val="24"/>
                <w:szCs w:val="24"/>
              </w:rPr>
              <w:t>经办人</w:t>
            </w:r>
          </w:p>
        </w:tc>
        <w:tc>
          <w:tcPr>
            <w:tcW w:w="3343" w:type="dxa"/>
            <w:gridSpan w:val="7"/>
            <w:noWrap w:val="0"/>
            <w:vAlign w:val="center"/>
          </w:tcPr>
          <w:p w14:paraId="22AD1FE4">
            <w:pPr>
              <w:ind w:firstLine="360" w:firstLineChars="150"/>
              <w:jc w:val="center"/>
              <w:rPr>
                <w:rFonts w:hint="eastAsia" w:ascii="黑体" w:hAnsi="黑体" w:eastAsia="黑体" w:cs="黑体"/>
                <w:b w:val="0"/>
                <w:bCs/>
                <w:sz w:val="24"/>
                <w:szCs w:val="24"/>
              </w:rPr>
            </w:pPr>
            <w:r>
              <w:rPr>
                <w:rFonts w:hint="eastAsia" w:ascii="黑体" w:hAnsi="黑体" w:eastAsia="黑体" w:cs="黑体"/>
                <w:b w:val="0"/>
                <w:bCs/>
                <w:sz w:val="24"/>
                <w:szCs w:val="24"/>
              </w:rPr>
              <w:t>住  址</w:t>
            </w:r>
          </w:p>
        </w:tc>
        <w:tc>
          <w:tcPr>
            <w:tcW w:w="2458" w:type="dxa"/>
            <w:gridSpan w:val="5"/>
            <w:noWrap w:val="0"/>
            <w:vAlign w:val="center"/>
          </w:tcPr>
          <w:p w14:paraId="50648F76">
            <w:pPr>
              <w:jc w:val="center"/>
              <w:rPr>
                <w:rFonts w:hint="eastAsia" w:ascii="黑体" w:hAnsi="黑体" w:eastAsia="黑体" w:cs="黑体"/>
                <w:b w:val="0"/>
                <w:bCs/>
                <w:sz w:val="24"/>
                <w:szCs w:val="24"/>
              </w:rPr>
            </w:pPr>
            <w:r>
              <w:rPr>
                <w:rFonts w:hint="eastAsia" w:ascii="黑体" w:hAnsi="黑体" w:eastAsia="黑体" w:cs="黑体"/>
                <w:b w:val="0"/>
                <w:bCs/>
                <w:sz w:val="24"/>
                <w:szCs w:val="24"/>
              </w:rPr>
              <w:t>联系电话</w:t>
            </w:r>
          </w:p>
        </w:tc>
        <w:tc>
          <w:tcPr>
            <w:tcW w:w="1789" w:type="dxa"/>
            <w:noWrap w:val="0"/>
            <w:vAlign w:val="center"/>
          </w:tcPr>
          <w:p w14:paraId="654B98E9">
            <w:pPr>
              <w:jc w:val="center"/>
              <w:rPr>
                <w:rFonts w:hint="eastAsia" w:ascii="黑体" w:hAnsi="黑体" w:eastAsia="黑体" w:cs="黑体"/>
                <w:b w:val="0"/>
                <w:bCs/>
                <w:sz w:val="24"/>
                <w:szCs w:val="24"/>
              </w:rPr>
            </w:pPr>
            <w:r>
              <w:rPr>
                <w:rFonts w:hint="eastAsia" w:ascii="黑体" w:hAnsi="黑体" w:eastAsia="黑体" w:cs="黑体"/>
                <w:b w:val="0"/>
                <w:bCs/>
                <w:sz w:val="24"/>
                <w:szCs w:val="24"/>
              </w:rPr>
              <w:t>签字</w:t>
            </w:r>
          </w:p>
        </w:tc>
      </w:tr>
      <w:tr w14:paraId="4F661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7" w:hRule="atLeast"/>
        </w:trPr>
        <w:tc>
          <w:tcPr>
            <w:tcW w:w="1465" w:type="dxa"/>
            <w:vMerge w:val="continue"/>
            <w:noWrap w:val="0"/>
            <w:vAlign w:val="center"/>
          </w:tcPr>
          <w:p w14:paraId="176A5060">
            <w:pPr>
              <w:jc w:val="center"/>
              <w:rPr>
                <w:rFonts w:hint="eastAsia" w:ascii="黑体" w:hAnsi="黑体" w:eastAsia="黑体" w:cs="黑体"/>
                <w:b w:val="0"/>
                <w:bCs/>
                <w:sz w:val="24"/>
                <w:szCs w:val="24"/>
              </w:rPr>
            </w:pPr>
          </w:p>
        </w:tc>
        <w:tc>
          <w:tcPr>
            <w:tcW w:w="3343" w:type="dxa"/>
            <w:gridSpan w:val="7"/>
            <w:noWrap w:val="0"/>
            <w:vAlign w:val="center"/>
          </w:tcPr>
          <w:p w14:paraId="657CE55A">
            <w:pPr>
              <w:ind w:firstLine="360" w:firstLineChars="150"/>
              <w:jc w:val="center"/>
              <w:rPr>
                <w:rFonts w:hint="eastAsia" w:ascii="黑体" w:hAnsi="黑体" w:eastAsia="黑体" w:cs="黑体"/>
                <w:b w:val="0"/>
                <w:bCs/>
                <w:sz w:val="24"/>
                <w:szCs w:val="24"/>
              </w:rPr>
            </w:pPr>
          </w:p>
        </w:tc>
        <w:tc>
          <w:tcPr>
            <w:tcW w:w="2458" w:type="dxa"/>
            <w:gridSpan w:val="5"/>
            <w:noWrap w:val="0"/>
            <w:vAlign w:val="center"/>
          </w:tcPr>
          <w:p w14:paraId="2CBA20D6">
            <w:pPr>
              <w:jc w:val="center"/>
              <w:rPr>
                <w:rFonts w:hint="eastAsia" w:ascii="黑体" w:hAnsi="黑体" w:eastAsia="黑体" w:cs="黑体"/>
                <w:b w:val="0"/>
                <w:bCs/>
                <w:sz w:val="24"/>
                <w:szCs w:val="24"/>
              </w:rPr>
            </w:pPr>
          </w:p>
        </w:tc>
        <w:tc>
          <w:tcPr>
            <w:tcW w:w="1789" w:type="dxa"/>
            <w:noWrap w:val="0"/>
            <w:vAlign w:val="center"/>
          </w:tcPr>
          <w:p w14:paraId="2C0F4231">
            <w:pPr>
              <w:jc w:val="center"/>
              <w:rPr>
                <w:rFonts w:hint="eastAsia" w:ascii="黑体" w:hAnsi="黑体" w:eastAsia="黑体" w:cs="黑体"/>
                <w:b w:val="0"/>
                <w:bCs/>
                <w:sz w:val="24"/>
                <w:szCs w:val="24"/>
              </w:rPr>
            </w:pPr>
          </w:p>
        </w:tc>
      </w:tr>
    </w:tbl>
    <w:p w14:paraId="703224BB">
      <w:pPr>
        <w:spacing w:before="156" w:beforeLines="50"/>
        <w:rPr>
          <w:rFonts w:hint="eastAsia" w:ascii="楷体_GB2312" w:eastAsia="楷体_GB2312"/>
          <w:sz w:val="21"/>
          <w:szCs w:val="21"/>
        </w:rPr>
      </w:pPr>
      <w:r>
        <w:rPr>
          <w:rFonts w:hint="eastAsia"/>
          <w:b/>
          <w:sz w:val="21"/>
          <w:szCs w:val="21"/>
        </w:rPr>
        <w:t>注：</w:t>
      </w:r>
      <w:r>
        <w:rPr>
          <w:rFonts w:hint="eastAsia" w:ascii="楷体_GB2312" w:eastAsia="楷体_GB2312"/>
          <w:sz w:val="21"/>
          <w:szCs w:val="21"/>
        </w:rPr>
        <w:t>此表一式</w:t>
      </w:r>
      <w:r>
        <w:rPr>
          <w:rFonts w:hint="eastAsia" w:ascii="楷体_GB2312" w:eastAsia="楷体_GB2312"/>
          <w:sz w:val="21"/>
          <w:szCs w:val="21"/>
          <w:lang w:eastAsia="zh-CN"/>
        </w:rPr>
        <w:t>叁</w:t>
      </w:r>
      <w:r>
        <w:rPr>
          <w:rFonts w:hint="eastAsia" w:ascii="楷体_GB2312" w:eastAsia="楷体_GB2312"/>
          <w:sz w:val="21"/>
          <w:szCs w:val="21"/>
        </w:rPr>
        <w:t>份，县（</w:t>
      </w:r>
      <w:r>
        <w:rPr>
          <w:rFonts w:hint="eastAsia" w:ascii="楷体_GB2312" w:eastAsia="楷体_GB2312"/>
          <w:sz w:val="21"/>
          <w:szCs w:val="21"/>
          <w:lang w:eastAsia="zh-CN"/>
        </w:rPr>
        <w:t>市、</w:t>
      </w:r>
      <w:r>
        <w:rPr>
          <w:rFonts w:hint="eastAsia" w:ascii="楷体_GB2312" w:eastAsia="楷体_GB2312"/>
          <w:sz w:val="21"/>
          <w:szCs w:val="21"/>
        </w:rPr>
        <w:t>区</w:t>
      </w:r>
      <w:r>
        <w:rPr>
          <w:rFonts w:hint="eastAsia" w:ascii="楷体_GB2312" w:eastAsia="楷体_GB2312"/>
          <w:sz w:val="21"/>
          <w:szCs w:val="21"/>
          <w:lang w:eastAsia="zh-CN"/>
        </w:rPr>
        <w:t>、园区</w:t>
      </w:r>
      <w:r>
        <w:rPr>
          <w:rFonts w:hint="eastAsia" w:ascii="楷体_GB2312" w:eastAsia="楷体_GB2312"/>
          <w:sz w:val="21"/>
          <w:szCs w:val="21"/>
        </w:rPr>
        <w:t>）</w:t>
      </w:r>
      <w:r>
        <w:rPr>
          <w:rFonts w:hint="eastAsia" w:ascii="楷体_GB2312" w:eastAsia="楷体_GB2312"/>
          <w:sz w:val="21"/>
          <w:szCs w:val="21"/>
          <w:lang w:eastAsia="zh-CN"/>
        </w:rPr>
        <w:t>退役军人事务部门</w:t>
      </w:r>
      <w:r>
        <w:rPr>
          <w:rFonts w:hint="eastAsia" w:ascii="楷体_GB2312" w:eastAsia="楷体_GB2312"/>
          <w:sz w:val="21"/>
          <w:szCs w:val="21"/>
        </w:rPr>
        <w:t>、烈</w:t>
      </w:r>
      <w:r>
        <w:rPr>
          <w:rFonts w:hint="eastAsia" w:ascii="楷体_GB2312" w:eastAsia="楷体_GB2312"/>
          <w:sz w:val="21"/>
          <w:szCs w:val="21"/>
          <w:lang w:eastAsia="zh-CN"/>
        </w:rPr>
        <w:t>保中心</w:t>
      </w:r>
      <w:r>
        <w:rPr>
          <w:rFonts w:hint="eastAsia" w:ascii="楷体_GB2312" w:eastAsia="楷体_GB2312"/>
          <w:sz w:val="21"/>
          <w:szCs w:val="21"/>
        </w:rPr>
        <w:t>、烈士</w:t>
      </w:r>
      <w:r>
        <w:rPr>
          <w:rFonts w:hint="eastAsia" w:ascii="楷体_GB2312" w:eastAsia="楷体_GB2312"/>
          <w:sz w:val="21"/>
          <w:szCs w:val="21"/>
          <w:lang w:val="en-US" w:eastAsia="zh-CN"/>
        </w:rPr>
        <w:t>亲属</w:t>
      </w:r>
      <w:r>
        <w:rPr>
          <w:rFonts w:hint="eastAsia" w:ascii="楷体_GB2312" w:eastAsia="楷体_GB2312"/>
          <w:sz w:val="21"/>
          <w:szCs w:val="21"/>
        </w:rPr>
        <w:t>（烈士骨灰安置经办人）各</w:t>
      </w:r>
      <w:r>
        <w:rPr>
          <w:rFonts w:hint="eastAsia" w:ascii="楷体_GB2312" w:eastAsia="楷体_GB2312"/>
          <w:sz w:val="21"/>
          <w:szCs w:val="21"/>
          <w:lang w:eastAsia="zh-CN"/>
        </w:rPr>
        <w:t>壹</w:t>
      </w:r>
      <w:r>
        <w:rPr>
          <w:rFonts w:hint="eastAsia" w:ascii="楷体_GB2312" w:eastAsia="楷体_GB2312"/>
          <w:sz w:val="21"/>
          <w:szCs w:val="21"/>
        </w:rPr>
        <w:t>份。</w:t>
      </w:r>
    </w:p>
    <w:p w14:paraId="20693895">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烈士骨灰</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遗骸</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val="0"/>
          <w:sz w:val="36"/>
          <w:szCs w:val="36"/>
        </w:rPr>
        <w:t>安葬协议书</w:t>
      </w:r>
    </w:p>
    <w:p w14:paraId="52FC8CC4">
      <w:pPr>
        <w:spacing w:line="460" w:lineRule="exact"/>
        <w:rPr>
          <w:rFonts w:hint="eastAsia" w:ascii="黑体" w:hAnsi="仿宋_GB2312" w:eastAsia="黑体" w:cs="仿宋_GB2312"/>
          <w:sz w:val="28"/>
          <w:szCs w:val="28"/>
        </w:rPr>
      </w:pPr>
    </w:p>
    <w:p w14:paraId="71D3308A">
      <w:pPr>
        <w:spacing w:line="460" w:lineRule="exact"/>
        <w:ind w:firstLine="560" w:firstLineChars="200"/>
        <w:rPr>
          <w:rFonts w:hint="eastAsia" w:ascii="黑体" w:hAnsi="仿宋_GB2312" w:eastAsia="黑体" w:cs="仿宋_GB2312"/>
          <w:sz w:val="28"/>
          <w:szCs w:val="28"/>
        </w:rPr>
      </w:pPr>
      <w:r>
        <w:rPr>
          <w:rFonts w:hint="eastAsia" w:ascii="黑体" w:hAnsi="仿宋_GB2312" w:eastAsia="黑体" w:cs="仿宋_GB2312"/>
          <w:sz w:val="28"/>
          <w:szCs w:val="28"/>
        </w:rPr>
        <w:t>甲方：</w:t>
      </w:r>
      <w:r>
        <w:rPr>
          <w:rFonts w:hint="eastAsia" w:ascii="华文楷体" w:hAnsi="华文楷体" w:eastAsia="华文楷体" w:cs="仿宋_GB2312"/>
          <w:sz w:val="28"/>
          <w:szCs w:val="28"/>
          <w:lang w:val="en-US" w:eastAsia="zh-CN"/>
        </w:rPr>
        <w:t>大英县</w:t>
      </w:r>
      <w:r>
        <w:rPr>
          <w:rFonts w:hint="eastAsia" w:ascii="华文楷体" w:hAnsi="华文楷体" w:eastAsia="华文楷体" w:cs="仿宋_GB2312"/>
          <w:sz w:val="28"/>
          <w:szCs w:val="28"/>
        </w:rPr>
        <w:t>烈士</w:t>
      </w:r>
      <w:r>
        <w:rPr>
          <w:rFonts w:hint="eastAsia" w:ascii="华文楷体" w:hAnsi="华文楷体" w:eastAsia="华文楷体" w:cs="仿宋_GB2312"/>
          <w:sz w:val="28"/>
          <w:szCs w:val="28"/>
          <w:lang w:eastAsia="zh-CN"/>
        </w:rPr>
        <w:t>纪念设施保护中心</w:t>
      </w:r>
      <w:r>
        <w:rPr>
          <w:rFonts w:hint="eastAsia" w:ascii="黑体" w:hAnsi="仿宋_GB2312" w:eastAsia="黑体" w:cs="仿宋_GB2312"/>
          <w:sz w:val="28"/>
          <w:szCs w:val="28"/>
        </w:rPr>
        <w:t xml:space="preserve">      </w:t>
      </w:r>
    </w:p>
    <w:p w14:paraId="638D1FA0">
      <w:pPr>
        <w:spacing w:line="460" w:lineRule="exact"/>
        <w:ind w:firstLine="560" w:firstLineChars="200"/>
        <w:rPr>
          <w:rFonts w:hint="eastAsia" w:ascii="仿宋_GB2312" w:hAnsi="仿宋_GB2312" w:eastAsia="仿宋_GB2312" w:cs="仿宋_GB2312"/>
          <w:sz w:val="28"/>
          <w:szCs w:val="28"/>
        </w:rPr>
      </w:pPr>
      <w:r>
        <w:rPr>
          <w:rFonts w:hint="eastAsia" w:ascii="黑体" w:hAnsi="仿宋_GB2312" w:eastAsia="黑体" w:cs="仿宋_GB2312"/>
          <w:sz w:val="28"/>
          <w:szCs w:val="28"/>
        </w:rPr>
        <w:t>乙方：</w:t>
      </w:r>
      <w:r>
        <w:rPr>
          <w:rFonts w:hint="eastAsia" w:ascii="仿宋_GB2312" w:hAnsi="仿宋_GB2312" w:eastAsia="仿宋_GB2312" w:cs="仿宋_GB2312"/>
          <w:sz w:val="28"/>
          <w:szCs w:val="28"/>
        </w:rPr>
        <w:t xml:space="preserve">                    （烈士</w:t>
      </w:r>
      <w:r>
        <w:rPr>
          <w:rFonts w:hint="eastAsia" w:ascii="仿宋_GB2312" w:hAnsi="仿宋_GB2312" w:eastAsia="仿宋_GB2312" w:cs="仿宋_GB2312"/>
          <w:sz w:val="28"/>
          <w:szCs w:val="28"/>
          <w:lang w:eastAsia="zh-CN"/>
        </w:rPr>
        <w:t>亲属</w:t>
      </w:r>
      <w:r>
        <w:rPr>
          <w:rFonts w:hint="eastAsia" w:ascii="仿宋_GB2312" w:hAnsi="仿宋_GB2312" w:eastAsia="仿宋_GB2312" w:cs="仿宋_GB2312"/>
          <w:sz w:val="28"/>
          <w:szCs w:val="28"/>
        </w:rPr>
        <w:t>推举的经办人）</w:t>
      </w:r>
    </w:p>
    <w:p w14:paraId="7D7C5171">
      <w:pPr>
        <w:spacing w:line="460" w:lineRule="exact"/>
        <w:ind w:left="6000" w:hanging="5600" w:hangingChars="2000"/>
        <w:rPr>
          <w:rFonts w:hint="eastAsia" w:ascii="仿宋_GB2312" w:hAnsi="仿宋_GB2312" w:eastAsia="仿宋_GB2312" w:cs="仿宋_GB2312"/>
          <w:sz w:val="28"/>
          <w:szCs w:val="28"/>
        </w:rPr>
      </w:pPr>
    </w:p>
    <w:p w14:paraId="4975C0E1">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根据《烈士褒扬条例》、《烈士安葬办法》的规定，经烈士</w:t>
      </w:r>
      <w:r>
        <w:rPr>
          <w:rFonts w:hint="eastAsia" w:ascii="仿宋_GB2312" w:hAnsi="仿宋_GB2312" w:eastAsia="仿宋_GB2312" w:cs="仿宋_GB2312"/>
          <w:sz w:val="28"/>
          <w:szCs w:val="28"/>
          <w:lang w:eastAsia="zh-CN"/>
        </w:rPr>
        <w:t>亲属</w:t>
      </w:r>
      <w:r>
        <w:rPr>
          <w:rFonts w:hint="eastAsia" w:ascii="仿宋_GB2312" w:hAnsi="仿宋_GB2312" w:eastAsia="仿宋_GB2312" w:cs="仿宋_GB2312"/>
          <w:sz w:val="28"/>
          <w:szCs w:val="28"/>
        </w:rPr>
        <w:t>申请及</w:t>
      </w:r>
      <w:r>
        <w:rPr>
          <w:rFonts w:hint="eastAsia" w:ascii="仿宋_GB2312" w:hAnsi="仿宋_GB2312" w:eastAsia="仿宋_GB2312" w:cs="仿宋_GB2312"/>
          <w:sz w:val="28"/>
          <w:szCs w:val="28"/>
          <w:lang w:val="en-US" w:eastAsia="zh-CN"/>
        </w:rPr>
        <w:t>大英县</w:t>
      </w:r>
      <w:r>
        <w:rPr>
          <w:rFonts w:hint="eastAsia" w:ascii="仿宋_GB2312" w:hAnsi="仿宋_GB2312" w:eastAsia="仿宋_GB2312" w:cs="仿宋_GB2312"/>
          <w:sz w:val="28"/>
          <w:szCs w:val="28"/>
          <w:lang w:eastAsia="zh-CN"/>
        </w:rPr>
        <w:t>退役军人事务局</w:t>
      </w:r>
      <w:r>
        <w:rPr>
          <w:rFonts w:hint="eastAsia" w:ascii="仿宋_GB2312" w:hAnsi="仿宋_GB2312" w:eastAsia="仿宋_GB2312" w:cs="仿宋_GB2312"/>
          <w:sz w:val="28"/>
          <w:szCs w:val="28"/>
        </w:rPr>
        <w:t>审核批准，甲乙双方就</w:t>
      </w:r>
      <w:r>
        <w:rPr>
          <w:rFonts w:hint="eastAsia" w:ascii="方正大标宋简体" w:hAnsi="方正大标宋简体" w:eastAsia="方正大标宋简体" w:cs="方正大标宋简体"/>
          <w:sz w:val="28"/>
          <w:szCs w:val="28"/>
        </w:rPr>
        <w:t>________</w:t>
      </w:r>
      <w:r>
        <w:rPr>
          <w:rFonts w:hint="eastAsia" w:ascii="仿宋_GB2312" w:hAnsi="仿宋_GB2312" w:eastAsia="仿宋_GB2312" w:cs="仿宋_GB2312"/>
          <w:sz w:val="28"/>
          <w:szCs w:val="28"/>
        </w:rPr>
        <w:t>烈士骨灰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遗骸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val="en-US" w:eastAsia="zh-CN"/>
        </w:rPr>
        <w:t>大英烈士陵园</w:t>
      </w:r>
      <w:r>
        <w:rPr>
          <w:rFonts w:hint="eastAsia" w:ascii="仿宋_GB2312" w:hAnsi="仿宋_GB2312" w:eastAsia="仿宋_GB2312" w:cs="仿宋_GB2312"/>
          <w:sz w:val="28"/>
          <w:szCs w:val="28"/>
        </w:rPr>
        <w:t>安葬及其他相关事宜达成如下协议：</w:t>
      </w:r>
    </w:p>
    <w:p w14:paraId="7857DF0A">
      <w:pPr>
        <w:pStyle w:val="8"/>
        <w:numPr>
          <w:ilvl w:val="0"/>
          <w:numId w:val="2"/>
        </w:numPr>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安葬时间：</w:t>
      </w:r>
      <w:r>
        <w:rPr>
          <w:rFonts w:hint="eastAsia" w:ascii="方正大标宋简体" w:hAnsi="方正大标宋简体" w:eastAsia="方正大标宋简体" w:cs="方正大标宋简体"/>
          <w:sz w:val="28"/>
          <w:szCs w:val="28"/>
        </w:rPr>
        <w:t>________</w:t>
      </w:r>
      <w:r>
        <w:rPr>
          <w:rFonts w:hint="eastAsia" w:ascii="仿宋_GB2312" w:hAnsi="仿宋_GB2312" w:eastAsia="仿宋_GB2312" w:cs="仿宋_GB2312"/>
          <w:sz w:val="28"/>
          <w:szCs w:val="28"/>
        </w:rPr>
        <w:t>年</w:t>
      </w:r>
      <w:r>
        <w:rPr>
          <w:rFonts w:hint="eastAsia" w:ascii="方正大标宋简体" w:hAnsi="方正大标宋简体" w:eastAsia="方正大标宋简体" w:cs="方正大标宋简体"/>
          <w:sz w:val="28"/>
          <w:szCs w:val="28"/>
        </w:rPr>
        <w:t>____</w:t>
      </w:r>
      <w:r>
        <w:rPr>
          <w:rFonts w:hint="eastAsia" w:ascii="仿宋_GB2312" w:hAnsi="仿宋_GB2312" w:eastAsia="仿宋_GB2312" w:cs="仿宋_GB2312"/>
          <w:sz w:val="28"/>
          <w:szCs w:val="28"/>
        </w:rPr>
        <w:t>月</w:t>
      </w:r>
      <w:r>
        <w:rPr>
          <w:rFonts w:hint="eastAsia" w:ascii="方正大标宋简体" w:hAnsi="方正大标宋简体" w:eastAsia="方正大标宋简体" w:cs="方正大标宋简体"/>
          <w:sz w:val="28"/>
          <w:szCs w:val="28"/>
        </w:rPr>
        <w:t>____</w:t>
      </w:r>
      <w:r>
        <w:rPr>
          <w:rFonts w:hint="eastAsia" w:ascii="仿宋_GB2312" w:hAnsi="仿宋_GB2312" w:eastAsia="仿宋_GB2312" w:cs="仿宋_GB2312"/>
          <w:sz w:val="28"/>
          <w:szCs w:val="28"/>
        </w:rPr>
        <w:t>日。</w:t>
      </w:r>
    </w:p>
    <w:p w14:paraId="4BBA7C95">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二、安葬位置：</w:t>
      </w:r>
      <w:r>
        <w:rPr>
          <w:rFonts w:hint="eastAsia" w:ascii="仿宋_GB2312" w:hAnsi="仿宋_GB2312" w:eastAsia="仿宋_GB2312" w:cs="仿宋_GB2312"/>
          <w:sz w:val="28"/>
          <w:szCs w:val="28"/>
          <w:lang w:val="en-US" w:eastAsia="zh-CN"/>
        </w:rPr>
        <w:t>大英烈士陵园</w:t>
      </w:r>
      <w:r>
        <w:rPr>
          <w:rFonts w:hint="eastAsia" w:ascii="仿宋_GB2312" w:hAnsi="仿宋_GB2312" w:eastAsia="仿宋_GB2312" w:cs="仿宋_GB2312"/>
          <w:sz w:val="28"/>
          <w:szCs w:val="28"/>
        </w:rPr>
        <w:t>烈士墓</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区第</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排</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号。</w:t>
      </w:r>
    </w:p>
    <w:p w14:paraId="728F06CC">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三、甲乙双方应积极配合政府做好</w:t>
      </w:r>
      <w:r>
        <w:rPr>
          <w:rFonts w:hint="eastAsia" w:ascii="方正大标宋简体" w:hAnsi="方正大标宋简体" w:eastAsia="方正大标宋简体" w:cs="方正大标宋简体"/>
          <w:sz w:val="28"/>
          <w:szCs w:val="28"/>
        </w:rPr>
        <w:t>________</w:t>
      </w:r>
      <w:r>
        <w:rPr>
          <w:rFonts w:hint="eastAsia" w:ascii="仿宋_GB2312" w:hAnsi="仿宋_GB2312" w:eastAsia="仿宋_GB2312" w:cs="仿宋_GB2312"/>
          <w:sz w:val="28"/>
          <w:szCs w:val="28"/>
        </w:rPr>
        <w:t>烈士骨灰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遗骸</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安葬仪式。</w:t>
      </w:r>
    </w:p>
    <w:p w14:paraId="7D7863B5">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四、乙方对墓型、墓碑、碑文字样、墓位选择均按甲方有关规定执行。</w:t>
      </w:r>
    </w:p>
    <w:p w14:paraId="0C3090F9">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五、烈士安葬于</w:t>
      </w:r>
      <w:r>
        <w:rPr>
          <w:rFonts w:hint="eastAsia" w:ascii="仿宋_GB2312" w:hAnsi="仿宋_GB2312" w:eastAsia="仿宋_GB2312" w:cs="仿宋_GB2312"/>
          <w:sz w:val="28"/>
          <w:szCs w:val="28"/>
          <w:lang w:val="en-US" w:eastAsia="zh-CN"/>
        </w:rPr>
        <w:t>大英烈士陵园</w:t>
      </w:r>
      <w:r>
        <w:rPr>
          <w:rFonts w:hint="eastAsia" w:ascii="仿宋_GB2312" w:hAnsi="仿宋_GB2312" w:eastAsia="仿宋_GB2312" w:cs="仿宋_GB2312"/>
          <w:sz w:val="28"/>
          <w:szCs w:val="28"/>
        </w:rPr>
        <w:t>后，不得要求甲方重新更换墓位安葬，且原则上不得迁出陵园安葬。</w:t>
      </w:r>
    </w:p>
    <w:p w14:paraId="12D6C915">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六、烈士安葬活动中，烈士亲属不得进行任何封建迷信活动，平时祭扫须按照甲方祭扫活动有关规定进行。</w:t>
      </w:r>
    </w:p>
    <w:p w14:paraId="1D6823A5">
      <w:pPr>
        <w:pStyle w:val="8"/>
        <w:snapToGrid w:val="0"/>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七、甲方按照《烈士纪念设施保护管理办法》的有关规定做好烈士墓的管理和维护工作。</w:t>
      </w:r>
    </w:p>
    <w:p w14:paraId="030044C4">
      <w:pPr>
        <w:pStyle w:val="8"/>
        <w:snapToGrid w:val="0"/>
        <w:spacing w:line="360" w:lineRule="auto"/>
        <w:ind w:firstLine="560" w:firstLineChars="200"/>
        <w:jc w:val="both"/>
        <w:rPr>
          <w:rFonts w:hint="eastAsia" w:ascii="黑体" w:hAnsi="仿宋_GB2312" w:eastAsia="黑体" w:cs="仿宋_GB2312"/>
          <w:sz w:val="28"/>
          <w:szCs w:val="28"/>
        </w:rPr>
      </w:pPr>
      <w:r>
        <w:rPr>
          <w:rFonts w:hint="eastAsia" w:ascii="仿宋_GB2312" w:hAnsi="华文楷体" w:eastAsia="仿宋_GB2312"/>
          <w:sz w:val="28"/>
          <w:szCs w:val="28"/>
        </w:rPr>
        <w:t>八、本协议一式</w:t>
      </w:r>
      <w:r>
        <w:rPr>
          <w:rFonts w:hint="eastAsia" w:ascii="仿宋_GB2312" w:hAnsi="华文楷体" w:eastAsia="仿宋_GB2312"/>
          <w:sz w:val="28"/>
          <w:szCs w:val="28"/>
          <w:lang w:val="en-US" w:eastAsia="zh-CN"/>
        </w:rPr>
        <w:t>贰</w:t>
      </w:r>
      <w:r>
        <w:rPr>
          <w:rFonts w:hint="eastAsia" w:ascii="仿宋_GB2312" w:hAnsi="华文楷体" w:eastAsia="仿宋_GB2312"/>
          <w:sz w:val="28"/>
          <w:szCs w:val="28"/>
        </w:rPr>
        <w:t>份，甲、乙双方各存</w:t>
      </w:r>
      <w:r>
        <w:rPr>
          <w:rFonts w:hint="eastAsia" w:ascii="仿宋_GB2312" w:hAnsi="华文楷体" w:eastAsia="仿宋_GB2312"/>
          <w:sz w:val="28"/>
          <w:szCs w:val="28"/>
          <w:lang w:val="en-US" w:eastAsia="zh-CN"/>
        </w:rPr>
        <w:t>壹</w:t>
      </w:r>
      <w:r>
        <w:rPr>
          <w:rFonts w:hint="eastAsia" w:ascii="仿宋_GB2312" w:hAnsi="华文楷体" w:eastAsia="仿宋_GB2312"/>
          <w:sz w:val="28"/>
          <w:szCs w:val="28"/>
        </w:rPr>
        <w:t>份。</w:t>
      </w:r>
    </w:p>
    <w:p w14:paraId="5E537ECB">
      <w:pPr>
        <w:spacing w:line="360" w:lineRule="auto"/>
        <w:rPr>
          <w:rFonts w:hint="eastAsia" w:ascii="华文楷体" w:hAnsi="华文楷体" w:eastAsia="华文楷体"/>
          <w:sz w:val="28"/>
          <w:szCs w:val="28"/>
        </w:rPr>
      </w:pPr>
      <w:r>
        <w:rPr>
          <w:rFonts w:hint="eastAsia" w:ascii="华文中宋" w:hAnsi="华文中宋" w:eastAsia="华文中宋" w:cs="仿宋_GB2312"/>
          <w:sz w:val="28"/>
          <w:szCs w:val="28"/>
        </w:rPr>
        <w:t>甲方</w:t>
      </w:r>
      <w:r>
        <w:rPr>
          <w:rFonts w:hint="eastAsia" w:ascii="黑体" w:hAnsi="仿宋_GB2312" w:eastAsia="黑体" w:cs="仿宋_GB2312"/>
          <w:sz w:val="28"/>
          <w:szCs w:val="28"/>
        </w:rPr>
        <w:t>：</w:t>
      </w:r>
      <w:r>
        <w:rPr>
          <w:rFonts w:hint="eastAsia" w:ascii="华文楷体" w:hAnsi="华文楷体" w:eastAsia="华文楷体" w:cs="仿宋_GB2312"/>
          <w:sz w:val="28"/>
          <w:szCs w:val="28"/>
          <w:lang w:val="en-US" w:eastAsia="zh-CN"/>
        </w:rPr>
        <w:t>大英县</w:t>
      </w:r>
      <w:r>
        <w:rPr>
          <w:rFonts w:hint="eastAsia" w:ascii="华文楷体" w:hAnsi="华文楷体" w:eastAsia="华文楷体" w:cs="仿宋_GB2312"/>
          <w:sz w:val="28"/>
          <w:szCs w:val="28"/>
        </w:rPr>
        <w:t>烈士</w:t>
      </w:r>
      <w:r>
        <w:rPr>
          <w:rFonts w:hint="eastAsia" w:ascii="华文楷体" w:hAnsi="华文楷体" w:eastAsia="华文楷体" w:cs="仿宋_GB2312"/>
          <w:sz w:val="28"/>
          <w:szCs w:val="28"/>
          <w:lang w:eastAsia="zh-CN"/>
        </w:rPr>
        <w:t>纪念设施保护中心</w:t>
      </w:r>
      <w:r>
        <w:rPr>
          <w:rFonts w:hint="eastAsia" w:ascii="黑体" w:hAnsi="仿宋_GB2312" w:eastAsia="黑体" w:cs="仿宋_GB2312"/>
          <w:sz w:val="28"/>
          <w:szCs w:val="28"/>
        </w:rPr>
        <w:t>（</w:t>
      </w:r>
      <w:r>
        <w:rPr>
          <w:rFonts w:hint="eastAsia" w:ascii="黑体" w:hAnsi="仿宋_GB2312" w:eastAsia="黑体" w:cs="仿宋_GB2312"/>
          <w:sz w:val="28"/>
          <w:szCs w:val="28"/>
          <w:lang w:val="en-US" w:eastAsia="zh-CN"/>
        </w:rPr>
        <w:t>章</w:t>
      </w:r>
      <w:r>
        <w:rPr>
          <w:rFonts w:hint="eastAsia" w:ascii="黑体" w:hAnsi="仿宋_GB2312" w:eastAsia="黑体" w:cs="仿宋_GB2312"/>
          <w:sz w:val="28"/>
          <w:szCs w:val="28"/>
        </w:rPr>
        <w:t xml:space="preserve">）      </w:t>
      </w:r>
      <w:r>
        <w:rPr>
          <w:rFonts w:hint="eastAsia" w:ascii="华文中宋" w:hAnsi="华文中宋" w:eastAsia="华文中宋" w:cs="仿宋_GB2312"/>
          <w:sz w:val="28"/>
          <w:szCs w:val="28"/>
        </w:rPr>
        <w:t>乙方（签字）</w:t>
      </w:r>
      <w:r>
        <w:rPr>
          <w:rFonts w:hint="eastAsia" w:ascii="黑体" w:hAnsi="仿宋_GB2312" w:eastAsia="黑体" w:cs="仿宋_GB2312"/>
          <w:sz w:val="28"/>
          <w:szCs w:val="28"/>
        </w:rPr>
        <w:t>：</w:t>
      </w:r>
      <w:r>
        <w:rPr>
          <w:rFonts w:hint="eastAsia" w:ascii="仿宋_GB2312" w:hAnsi="仿宋_GB2312" w:eastAsia="仿宋_GB2312" w:cs="仿宋_GB2312"/>
          <w:sz w:val="28"/>
          <w:szCs w:val="28"/>
        </w:rPr>
        <w:t xml:space="preserve">                    </w:t>
      </w:r>
    </w:p>
    <w:p w14:paraId="4160BD4E">
      <w:pPr>
        <w:tabs>
          <w:tab w:val="center" w:pos="4333"/>
        </w:tabs>
        <w:snapToGrid w:val="0"/>
        <w:spacing w:line="300" w:lineRule="auto"/>
        <w:ind w:firstLine="4760" w:firstLineChars="1700"/>
        <w:rPr>
          <w:rFonts w:hint="eastAsia" w:ascii="华文楷体" w:hAnsi="华文楷体" w:eastAsia="华文楷体"/>
          <w:sz w:val="28"/>
          <w:szCs w:val="28"/>
        </w:rPr>
      </w:pPr>
      <w:r>
        <w:rPr>
          <w:rFonts w:hint="eastAsia" w:ascii="华文楷体" w:hAnsi="华文楷体" w:eastAsia="华文楷体"/>
          <w:sz w:val="28"/>
          <w:szCs w:val="28"/>
        </w:rPr>
        <w:t xml:space="preserve">   </w:t>
      </w:r>
    </w:p>
    <w:p w14:paraId="072F9F30">
      <w:pPr>
        <w:tabs>
          <w:tab w:val="center" w:pos="4333"/>
        </w:tabs>
        <w:snapToGrid w:val="0"/>
        <w:spacing w:line="300" w:lineRule="auto"/>
        <w:rPr>
          <w:rFonts w:hint="eastAsia"/>
          <w:sz w:val="28"/>
          <w:szCs w:val="28"/>
        </w:rPr>
      </w:pPr>
      <w:r>
        <w:rPr>
          <w:rFonts w:hint="eastAsia" w:ascii="华文楷体" w:hAnsi="华文楷体" w:eastAsia="华文楷体"/>
          <w:sz w:val="28"/>
          <w:szCs w:val="28"/>
        </w:rPr>
        <w:t xml:space="preserve">              </w:t>
      </w:r>
      <w:r>
        <w:rPr>
          <w:rFonts w:hint="eastAsia" w:ascii="仿宋_GB2312" w:hAnsi="仿宋_GB2312" w:eastAsia="仿宋_GB2312" w:cs="仿宋_GB2312"/>
          <w:sz w:val="28"/>
          <w:szCs w:val="28"/>
        </w:rPr>
        <w:t>年   月   日</w:t>
      </w:r>
      <w:r>
        <w:rPr>
          <w:rFonts w:hint="eastAsia" w:ascii="华文楷体" w:hAnsi="华文楷体" w:eastAsia="华文楷体"/>
          <w:sz w:val="28"/>
          <w:szCs w:val="28"/>
        </w:rPr>
        <w:t xml:space="preserve">   </w:t>
      </w:r>
      <w:r>
        <w:rPr>
          <w:rFonts w:hint="eastAsia" w:ascii="仿宋_GB2312" w:hAnsi="仿宋_GB2312" w:eastAsia="仿宋_GB2312" w:cs="仿宋_GB2312"/>
          <w:sz w:val="28"/>
          <w:szCs w:val="28"/>
        </w:rPr>
        <w:t xml:space="preserve">               年   月   日</w:t>
      </w:r>
    </w:p>
    <w:p w14:paraId="50002232">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br w:type="page"/>
      </w:r>
      <w:r>
        <w:rPr>
          <w:rFonts w:hint="eastAsia"/>
        </w:rPr>
        <mc:AlternateContent>
          <mc:Choice Requires="wps">
            <w:drawing>
              <wp:anchor distT="0" distB="0" distL="114300" distR="114300" simplePos="0" relativeHeight="251699200" behindDoc="0" locked="0" layoutInCell="1" allowOverlap="1">
                <wp:simplePos x="0" y="0"/>
                <wp:positionH relativeFrom="column">
                  <wp:posOffset>9525</wp:posOffset>
                </wp:positionH>
                <wp:positionV relativeFrom="paragraph">
                  <wp:posOffset>371475</wp:posOffset>
                </wp:positionV>
                <wp:extent cx="5568950" cy="6282055"/>
                <wp:effectExtent l="7620" t="7620" r="24130" b="15875"/>
                <wp:wrapNone/>
                <wp:docPr id="631" name="矩形 631"/>
                <wp:cNvGraphicFramePr/>
                <a:graphic xmlns:a="http://schemas.openxmlformats.org/drawingml/2006/main">
                  <a:graphicData uri="http://schemas.microsoft.com/office/word/2010/wordprocessingShape">
                    <wps:wsp>
                      <wps:cNvSpPr/>
                      <wps:spPr>
                        <a:xfrm>
                          <a:off x="0" y="0"/>
                          <a:ext cx="5568950" cy="6282055"/>
                        </a:xfrm>
                        <a:prstGeom prst="rect">
                          <a:avLst/>
                        </a:prstGeom>
                        <a:noFill/>
                        <a:ln w="15875" cap="flat" cmpd="sng">
                          <a:solidFill>
                            <a:srgbClr val="000000"/>
                          </a:solidFill>
                          <a:prstDash val="solid"/>
                          <a:miter/>
                          <a:headEnd type="none" w="med" len="med"/>
                          <a:tailEnd type="none" w="med" len="med"/>
                        </a:ln>
                        <a:effectLst/>
                      </wps:spPr>
                      <wps:txbx>
                        <w:txbxContent>
                          <w:p w14:paraId="6B8B0F0A">
                            <w:pPr>
                              <w:rPr>
                                <w:rFonts w:hint="eastAsia" w:ascii="黑体" w:hAnsi="黑体" w:eastAsia="黑体" w:cs="黑体"/>
                                <w:b w:val="0"/>
                                <w:bCs w:val="0"/>
                                <w:sz w:val="36"/>
                                <w:szCs w:val="36"/>
                                <w:u w:val="single"/>
                              </w:rPr>
                            </w:pPr>
                          </w:p>
                          <w:p w14:paraId="2C192991">
                            <w:pPr>
                              <w:jc w:val="center"/>
                              <w:rPr>
                                <w:rFonts w:hint="eastAsia" w:ascii="隶书" w:hAnsi="隶书" w:eastAsia="隶书" w:cs="隶书"/>
                                <w:sz w:val="72"/>
                                <w:szCs w:val="72"/>
                              </w:rPr>
                            </w:pPr>
                          </w:p>
                          <w:p w14:paraId="2269262D">
                            <w:pPr>
                              <w:ind w:firstLine="960" w:firstLineChars="300"/>
                              <w:rPr>
                                <w:rFonts w:hint="eastAsia" w:ascii="微软雅黑" w:hAnsi="微软雅黑" w:eastAsia="微软雅黑" w:cs="微软雅黑"/>
                                <w:sz w:val="32"/>
                                <w:szCs w:val="32"/>
                              </w:rPr>
                            </w:pPr>
                            <w:bookmarkStart w:id="0" w:name="OLE_LINK2"/>
                          </w:p>
                          <w:p w14:paraId="28886618">
                            <w:pPr>
                              <w:rPr>
                                <w:rFonts w:hint="eastAsia" w:ascii="隶书" w:hAnsi="隶书" w:eastAsia="隶书" w:cs="隶书"/>
                                <w:sz w:val="36"/>
                                <w:szCs w:val="36"/>
                              </w:rPr>
                            </w:pPr>
                          </w:p>
                          <w:p w14:paraId="20E9F2CC">
                            <w:pPr>
                              <w:wordWrap w:val="0"/>
                              <w:jc w:val="right"/>
                              <w:rPr>
                                <w:rFonts w:hint="eastAsia" w:ascii="宋体" w:hAnsi="宋体" w:eastAsia="宋体" w:cs="宋体"/>
                                <w:lang w:val="en-US" w:eastAsia="zh-CN"/>
                              </w:rPr>
                            </w:pPr>
                            <w:r>
                              <w:rPr>
                                <w:rFonts w:hint="eastAsia" w:ascii="隶书" w:hAnsi="隶书" w:eastAsia="隶书" w:cs="隶书"/>
                                <w:sz w:val="36"/>
                                <w:szCs w:val="36"/>
                              </w:rPr>
                              <w:t>　　　　　</w:t>
                            </w:r>
                            <w:bookmarkEnd w:id="0"/>
                          </w:p>
                          <w:p w14:paraId="7C1A420D"/>
                        </w:txbxContent>
                      </wps:txbx>
                      <wps:bodyPr upright="1"/>
                    </wps:wsp>
                  </a:graphicData>
                </a:graphic>
              </wp:anchor>
            </w:drawing>
          </mc:Choice>
          <mc:Fallback>
            <w:pict>
              <v:rect id="_x0000_s1026" o:spid="_x0000_s1026" o:spt="1" style="position:absolute;left:0pt;margin-left:0.75pt;margin-top:29.25pt;height:494.65pt;width:438.5pt;z-index:251699200;mso-width-relative:page;mso-height-relative:page;" filled="f" stroked="t" coordsize="21600,21600" o:gfxdata="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q4M3jWAAAACQEAAA8AAAAAAAAAAQAgAAAAIgAAAGRycy9k&#10;b3ducmV2LnhtbFBLAQIUABQAAAAIAIdO4kDEFSZ0BAIAABQEAAAOAAAAAAAAAAEAIAAAACUBAABk&#10;cnMvZTJvRG9jLnhtbFBLBQYAAAAABgAGAFkBAACbBQAAAAA=&#10;">
                <v:fill on="f" focussize="0,0"/>
                <v:stroke weight="1.25pt" color="#000000" joinstyle="miter"/>
                <v:imagedata o:title=""/>
                <o:lock v:ext="edit" aspectratio="f"/>
                <v:textbox>
                  <w:txbxContent>
                    <w:p w14:paraId="6B8B0F0A">
                      <w:pPr>
                        <w:rPr>
                          <w:rFonts w:hint="eastAsia" w:ascii="黑体" w:hAnsi="黑体" w:eastAsia="黑体" w:cs="黑体"/>
                          <w:b w:val="0"/>
                          <w:bCs w:val="0"/>
                          <w:sz w:val="36"/>
                          <w:szCs w:val="36"/>
                          <w:u w:val="single"/>
                        </w:rPr>
                      </w:pPr>
                    </w:p>
                    <w:p w14:paraId="2C192991">
                      <w:pPr>
                        <w:jc w:val="center"/>
                        <w:rPr>
                          <w:rFonts w:hint="eastAsia" w:ascii="隶书" w:hAnsi="隶书" w:eastAsia="隶书" w:cs="隶书"/>
                          <w:sz w:val="72"/>
                          <w:szCs w:val="72"/>
                        </w:rPr>
                      </w:pPr>
                    </w:p>
                    <w:p w14:paraId="2269262D">
                      <w:pPr>
                        <w:ind w:firstLine="960" w:firstLineChars="300"/>
                        <w:rPr>
                          <w:rFonts w:hint="eastAsia" w:ascii="微软雅黑" w:hAnsi="微软雅黑" w:eastAsia="微软雅黑" w:cs="微软雅黑"/>
                          <w:sz w:val="32"/>
                          <w:szCs w:val="32"/>
                        </w:rPr>
                      </w:pPr>
                      <w:bookmarkStart w:id="0" w:name="OLE_LINK2"/>
                    </w:p>
                    <w:p w14:paraId="28886618">
                      <w:pPr>
                        <w:rPr>
                          <w:rFonts w:hint="eastAsia" w:ascii="隶书" w:hAnsi="隶书" w:eastAsia="隶书" w:cs="隶书"/>
                          <w:sz w:val="36"/>
                          <w:szCs w:val="36"/>
                        </w:rPr>
                      </w:pPr>
                    </w:p>
                    <w:p w14:paraId="20E9F2CC">
                      <w:pPr>
                        <w:wordWrap w:val="0"/>
                        <w:jc w:val="right"/>
                        <w:rPr>
                          <w:rFonts w:hint="eastAsia" w:ascii="宋体" w:hAnsi="宋体" w:eastAsia="宋体" w:cs="宋体"/>
                          <w:lang w:val="en-US" w:eastAsia="zh-CN"/>
                        </w:rPr>
                      </w:pPr>
                      <w:r>
                        <w:rPr>
                          <w:rFonts w:hint="eastAsia" w:ascii="隶书" w:hAnsi="隶书" w:eastAsia="隶书" w:cs="隶书"/>
                          <w:sz w:val="36"/>
                          <w:szCs w:val="36"/>
                        </w:rPr>
                        <w:t>　　　　　</w:t>
                      </w:r>
                      <w:bookmarkEnd w:id="0"/>
                    </w:p>
                    <w:p w14:paraId="7C1A420D"/>
                  </w:txbxContent>
                </v:textbox>
              </v:rect>
            </w:pict>
          </mc:Fallback>
        </mc:AlternateContent>
      </w:r>
      <w:r>
        <w:rPr>
          <w:rFonts w:hint="eastAsia" w:ascii="方正小标宋简体" w:hAnsi="方正小标宋简体" w:eastAsia="方正小标宋简体" w:cs="方正小标宋简体"/>
          <w:b w:val="0"/>
          <w:bCs/>
          <w:sz w:val="36"/>
          <w:szCs w:val="36"/>
        </w:rPr>
        <w:t>碑 文 样 式</w:t>
      </w:r>
    </w:p>
    <w:p w14:paraId="22372AD4">
      <w:pPr>
        <w:jc w:val="center"/>
        <w:rPr>
          <w:rFonts w:hint="eastAsia" w:ascii="华文中宋" w:hAnsi="华文中宋" w:eastAsia="华文中宋" w:cs="华文中宋"/>
          <w:b/>
          <w:sz w:val="44"/>
          <w:szCs w:val="44"/>
        </w:rPr>
      </w:pPr>
    </w:p>
    <w:p w14:paraId="720E9D2A">
      <w:pPr>
        <w:jc w:val="center"/>
        <w:rPr>
          <w:rFonts w:hint="eastAsia" w:ascii="华文中宋" w:hAnsi="华文中宋" w:eastAsia="华文中宋" w:cs="华文中宋"/>
          <w:b/>
          <w:sz w:val="44"/>
          <w:szCs w:val="44"/>
        </w:rPr>
      </w:pPr>
    </w:p>
    <w:p w14:paraId="3D089F10">
      <w:pPr>
        <w:jc w:val="center"/>
        <w:rPr>
          <w:rFonts w:hint="eastAsia" w:ascii="华文中宋" w:hAnsi="华文中宋" w:eastAsia="华文中宋" w:cs="华文中宋"/>
          <w:b/>
          <w:sz w:val="44"/>
          <w:szCs w:val="44"/>
        </w:rPr>
      </w:pPr>
    </w:p>
    <w:p w14:paraId="275A4171">
      <w:pPr>
        <w:jc w:val="center"/>
        <w:rPr>
          <w:rFonts w:hint="eastAsia" w:ascii="华文中宋" w:hAnsi="华文中宋" w:eastAsia="华文中宋" w:cs="华文中宋"/>
          <w:b/>
          <w:sz w:val="44"/>
          <w:szCs w:val="44"/>
        </w:rPr>
      </w:pPr>
    </w:p>
    <w:p w14:paraId="6E05EDC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636A4A0C">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73912F9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75D3F7A3">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1275756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3CF48C46">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0EE3D50F">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58D0D17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7FAAA30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55DDF9D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both"/>
        <w:textAlignment w:val="auto"/>
        <w:rPr>
          <w:rFonts w:hint="eastAsia" w:ascii="仿宋_GB2312" w:hAnsi="仿宋_GB2312" w:eastAsia="仿宋_GB2312" w:cs="仿宋_GB2312"/>
          <w:sz w:val="32"/>
          <w:szCs w:val="32"/>
        </w:rPr>
      </w:pPr>
    </w:p>
    <w:p w14:paraId="1400366B">
      <w:pPr>
        <w:jc w:val="both"/>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注：本样稿由</w:t>
      </w:r>
      <w:r>
        <w:rPr>
          <w:rFonts w:hint="eastAsia" w:ascii="楷体" w:hAnsi="楷体" w:eastAsia="楷体" w:cs="楷体"/>
          <w:b w:val="0"/>
          <w:bCs/>
          <w:sz w:val="28"/>
          <w:szCs w:val="28"/>
          <w:lang w:val="en-US" w:eastAsia="zh-CN"/>
        </w:rPr>
        <w:t>大英县</w:t>
      </w:r>
      <w:r>
        <w:rPr>
          <w:rFonts w:hint="eastAsia" w:ascii="楷体" w:hAnsi="楷体" w:eastAsia="楷体" w:cs="楷体"/>
          <w:b w:val="0"/>
          <w:bCs/>
          <w:sz w:val="28"/>
          <w:szCs w:val="28"/>
          <w:lang w:eastAsia="zh-CN"/>
        </w:rPr>
        <w:t>烈士纪念设施保护中心编制，烈士骨灰（</w:t>
      </w:r>
      <w:r>
        <w:rPr>
          <w:rFonts w:hint="eastAsia" w:ascii="楷体" w:hAnsi="楷体" w:eastAsia="楷体" w:cs="楷体"/>
          <w:b w:val="0"/>
          <w:bCs/>
          <w:sz w:val="28"/>
          <w:szCs w:val="28"/>
          <w:lang w:val="en-US" w:eastAsia="zh-CN"/>
        </w:rPr>
        <w:t>遗骸</w:t>
      </w:r>
      <w:r>
        <w:rPr>
          <w:rFonts w:hint="eastAsia" w:ascii="楷体" w:hAnsi="楷体" w:eastAsia="楷体" w:cs="楷体"/>
          <w:b w:val="0"/>
          <w:bCs/>
          <w:sz w:val="28"/>
          <w:szCs w:val="28"/>
          <w:lang w:eastAsia="zh-CN"/>
        </w:rPr>
        <w:t>）安葬经办人签字。</w:t>
      </w:r>
    </w:p>
    <w:p w14:paraId="72CB49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经办人确认签字：</w:t>
      </w:r>
      <w:r>
        <w:rPr>
          <w:rFonts w:hint="eastAsia" w:ascii="楷体" w:hAnsi="楷体" w:eastAsia="楷体" w:cs="楷体"/>
          <w:b w:val="0"/>
          <w:bCs/>
          <w:color w:val="FFFFFF"/>
          <w:sz w:val="28"/>
          <w:szCs w:val="28"/>
          <w:u w:val="single" w:color="FF0000"/>
          <w:lang w:eastAsia="zh-CN"/>
        </w:rPr>
        <w:t>审核意见：</w:t>
      </w:r>
      <w:r>
        <w:rPr>
          <w:rFonts w:hint="eastAsia" w:ascii="楷体" w:hAnsi="楷体" w:eastAsia="楷体" w:cs="楷体"/>
          <w:b w:val="0"/>
          <w:bCs/>
          <w:sz w:val="28"/>
          <w:szCs w:val="28"/>
          <w:lang w:eastAsia="zh-CN"/>
        </w:rPr>
        <w:t>。</w:t>
      </w:r>
    </w:p>
    <w:p w14:paraId="75B978A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烈士骨灰</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遗骸</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val="0"/>
          <w:sz w:val="44"/>
          <w:szCs w:val="44"/>
        </w:rPr>
        <w:t>安葬</w:t>
      </w:r>
      <w:r>
        <w:rPr>
          <w:rFonts w:hint="eastAsia" w:ascii="方正小标宋简体" w:hAnsi="方正小标宋简体" w:eastAsia="方正小标宋简体" w:cs="方正小标宋简体"/>
          <w:b w:val="0"/>
          <w:bCs w:val="0"/>
          <w:sz w:val="44"/>
          <w:szCs w:val="44"/>
          <w:lang w:eastAsia="zh-CN"/>
        </w:rPr>
        <w:t>委托</w:t>
      </w:r>
      <w:r>
        <w:rPr>
          <w:rFonts w:hint="eastAsia" w:ascii="方正小标宋简体" w:hAnsi="方正小标宋简体" w:eastAsia="方正小标宋简体" w:cs="方正小标宋简体"/>
          <w:b w:val="0"/>
          <w:bCs w:val="0"/>
          <w:sz w:val="44"/>
          <w:szCs w:val="44"/>
        </w:rPr>
        <w:t>书</w:t>
      </w:r>
    </w:p>
    <w:p w14:paraId="38900D5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方正大标宋简体"/>
          <w:b/>
          <w:bCs/>
          <w:sz w:val="44"/>
          <w:szCs w:val="44"/>
        </w:rPr>
      </w:pPr>
    </w:p>
    <w:p w14:paraId="6A99C02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委托人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p>
    <w:p w14:paraId="3E81F292">
      <w:pPr>
        <w:pStyle w:val="2"/>
        <w:jc w:val="both"/>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eastAsia="zh-CN"/>
        </w:rPr>
        <w:t>受托人：</w:t>
      </w:r>
      <w:r>
        <w:rPr>
          <w:rFonts w:hint="eastAsia" w:ascii="仿宋_GB2312" w:hAnsi="仿宋_GB2312" w:eastAsia="仿宋_GB2312" w:cs="仿宋_GB2312"/>
          <w:sz w:val="32"/>
          <w:szCs w:val="32"/>
          <w:u w:val="single"/>
          <w:lang w:val="en-US" w:eastAsia="zh-CN"/>
        </w:rPr>
        <w:t xml:space="preserve">       </w:t>
      </w:r>
    </w:p>
    <w:p w14:paraId="712F279C">
      <w:pPr>
        <w:pStyle w:val="9"/>
        <w:ind w:left="0" w:leftChars="0"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兹有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，性别：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，前来办理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烈士骨灰（遗骸）安葬事宜，对</w:t>
      </w:r>
      <w:r>
        <w:rPr>
          <w:rFonts w:hint="default" w:ascii="仿宋_GB2312" w:hAnsi="仿宋_GB2312" w:eastAsia="仿宋_GB2312" w:cs="仿宋_GB2312"/>
          <w:sz w:val="32"/>
          <w:szCs w:val="32"/>
          <w:u w:val="none"/>
          <w:lang w:eastAsia="zh-CN"/>
        </w:rPr>
        <w:t>受托</w:t>
      </w:r>
      <w:r>
        <w:rPr>
          <w:rFonts w:hint="eastAsia" w:ascii="仿宋_GB2312" w:hAnsi="仿宋_GB2312" w:eastAsia="仿宋_GB2312" w:cs="仿宋_GB2312"/>
          <w:sz w:val="32"/>
          <w:szCs w:val="32"/>
          <w:u w:val="none"/>
          <w:lang w:val="en-US" w:eastAsia="zh-CN"/>
        </w:rPr>
        <w:t>人在办理上述事项过程中所签署的有关文件，我单位均予以认可，请予以帮助，感谢！</w:t>
      </w:r>
    </w:p>
    <w:p w14:paraId="45FDA3D8">
      <w:pP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46E91D8E">
      <w:pPr>
        <w:pStyle w:val="2"/>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3C9F0445">
      <w:pPr>
        <w:pStyle w:val="2"/>
        <w:jc w:val="center"/>
        <w:rPr>
          <w:rFonts w:hint="eastAsia" w:ascii="仿宋_GB2312" w:hAnsi="仿宋_GB2312" w:eastAsia="仿宋_GB2312" w:cs="仿宋_GB2312"/>
          <w:sz w:val="32"/>
          <w:szCs w:val="32"/>
          <w:u w:val="none"/>
          <w:lang w:val="en-US" w:eastAsia="zh-CN"/>
        </w:rPr>
      </w:pPr>
    </w:p>
    <w:p w14:paraId="4AE6D6A3">
      <w:pPr>
        <w:pStyle w:val="2"/>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14:paraId="3E5EDEE2">
      <w:pPr>
        <w:pStyle w:val="2"/>
        <w:jc w:val="center"/>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eastAsia="zh-CN"/>
        </w:rPr>
        <w:t>委托</w:t>
      </w:r>
      <w:r>
        <w:rPr>
          <w:rFonts w:hint="eastAsia" w:ascii="仿宋_GB2312" w:hAnsi="仿宋_GB2312" w:eastAsia="仿宋_GB2312" w:cs="仿宋_GB2312"/>
          <w:sz w:val="32"/>
          <w:szCs w:val="32"/>
          <w:u w:val="none"/>
          <w:lang w:val="en-US" w:eastAsia="zh-CN"/>
        </w:rPr>
        <w:t>人：</w:t>
      </w:r>
      <w:r>
        <w:rPr>
          <w:rFonts w:hint="eastAsia" w:ascii="仿宋_GB2312" w:hAnsi="仿宋_GB2312" w:eastAsia="仿宋_GB2312" w:cs="仿宋_GB2312"/>
          <w:sz w:val="32"/>
          <w:szCs w:val="32"/>
          <w:u w:val="single"/>
          <w:lang w:val="en-US" w:eastAsia="zh-CN"/>
        </w:rPr>
        <w:t xml:space="preserve">         </w:t>
      </w:r>
    </w:p>
    <w:p w14:paraId="124207EE">
      <w:pPr>
        <w:pStyle w:val="9"/>
        <w:ind w:left="0" w:leftChars="0" w:firstLine="0" w:firstLineChars="0"/>
        <w:jc w:val="center"/>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受托人：</w:t>
      </w:r>
      <w:r>
        <w:rPr>
          <w:rFonts w:hint="eastAsia" w:ascii="仿宋_GB2312" w:hAnsi="仿宋_GB2312" w:eastAsia="仿宋_GB2312" w:cs="仿宋_GB2312"/>
          <w:sz w:val="32"/>
          <w:szCs w:val="32"/>
          <w:u w:val="single"/>
          <w:lang w:val="en-US" w:eastAsia="zh-CN"/>
        </w:rPr>
        <w:t xml:space="preserve">         </w:t>
      </w:r>
    </w:p>
    <w:p w14:paraId="59839B6D">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35326011">
      <w:pPr>
        <w:jc w:val="center"/>
        <w:rPr>
          <w:rFonts w:hint="default"/>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月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日 </w:t>
      </w:r>
    </w:p>
    <w:p w14:paraId="07C43F1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349EAF6">
      <w:pPr>
        <w:widowControl/>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90B1146">
      <w:pPr>
        <w:pStyle w:val="2"/>
        <w:rPr>
          <w:rFonts w:hint="eastAsia"/>
          <w:lang w:val="en-US" w:eastAsia="zh-CN"/>
        </w:rPr>
      </w:pPr>
    </w:p>
    <w:p w14:paraId="4B6B7E9A">
      <w:pPr>
        <w:tabs>
          <w:tab w:val="left" w:pos="6561"/>
        </w:tabs>
        <w:bidi w:val="0"/>
        <w:jc w:val="left"/>
        <w:rPr>
          <w:rFonts w:hint="eastAsia"/>
          <w:lang w:val="en-US" w:eastAsia="zh-CN"/>
        </w:rPr>
      </w:pPr>
    </w:p>
    <w:p w14:paraId="39508E9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楷体_GB2312" w:eastAsia="仿宋_GB2312"/>
          <w:b/>
          <w:color w:val="0000FF"/>
          <w:sz w:val="32"/>
          <w:szCs w:val="32"/>
          <w:lang w:eastAsia="zh-CN"/>
        </w:rPr>
      </w:pPr>
      <w:r>
        <w:rPr>
          <w:rFonts w:hint="eastAsia" w:ascii="仿宋_GB2312" w:hAnsi="仿宋_GB2312" w:eastAsia="仿宋_GB2312" w:cs="仿宋_GB2312"/>
          <w:sz w:val="32"/>
          <w:szCs w:val="32"/>
        </w:rPr>
        <w:br w:type="page"/>
      </w:r>
    </w:p>
    <w:p w14:paraId="2F6737D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sz w:val="44"/>
          <w:highlight w:val="none"/>
          <w:lang w:val="en-US" w:eastAsia="zh-CN"/>
        </w:rPr>
      </w:pPr>
      <w:r>
        <w:rPr>
          <w:rFonts w:hint="eastAsia" w:ascii="方正小标宋简体" w:hAnsi="方正小标宋简体" w:eastAsia="方正小标宋简体" w:cs="方正小标宋简体"/>
          <w:snapToGrid w:val="0"/>
          <w:color w:val="000000"/>
          <w:spacing w:val="-6"/>
          <w:kern w:val="0"/>
          <w:sz w:val="40"/>
          <w:szCs w:val="40"/>
          <w:highlight w:val="none"/>
          <w:lang w:val="en-US" w:eastAsia="zh-CN"/>
        </w:rPr>
        <w:t>流程图5：退役军人和烈士、因公牺牲军人、病故军人遗属优待证办理流程</w:t>
      </w:r>
    </w:p>
    <w:p w14:paraId="1243640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sz w:val="32"/>
          <w:szCs w:val="32"/>
        </w:rPr>
        <mc:AlternateContent>
          <mc:Choice Requires="wpg">
            <w:drawing>
              <wp:anchor distT="0" distB="0" distL="114300" distR="114300" simplePos="0" relativeHeight="251673600" behindDoc="0" locked="0" layoutInCell="1" allowOverlap="1">
                <wp:simplePos x="0" y="0"/>
                <wp:positionH relativeFrom="column">
                  <wp:posOffset>-133350</wp:posOffset>
                </wp:positionH>
                <wp:positionV relativeFrom="paragraph">
                  <wp:posOffset>135890</wp:posOffset>
                </wp:positionV>
                <wp:extent cx="5696585" cy="6948170"/>
                <wp:effectExtent l="6350" t="6350" r="12065" b="17780"/>
                <wp:wrapNone/>
                <wp:docPr id="35" name="组合 35"/>
                <wp:cNvGraphicFramePr/>
                <a:graphic xmlns:a="http://schemas.openxmlformats.org/drawingml/2006/main">
                  <a:graphicData uri="http://schemas.microsoft.com/office/word/2010/wordprocessingGroup">
                    <wpg:wgp>
                      <wpg:cNvGrpSpPr/>
                      <wpg:grpSpPr>
                        <a:xfrm>
                          <a:off x="0" y="0"/>
                          <a:ext cx="5696585" cy="6948170"/>
                          <a:chOff x="4234" y="37358"/>
                          <a:chExt cx="8971" cy="10942"/>
                        </a:xfrm>
                      </wpg:grpSpPr>
                      <wpg:grpSp>
                        <wpg:cNvPr id="53" name="组合 156"/>
                        <wpg:cNvGrpSpPr/>
                        <wpg:grpSpPr>
                          <a:xfrm>
                            <a:off x="4234" y="37358"/>
                            <a:ext cx="8971" cy="10942"/>
                            <a:chOff x="1566" y="37694"/>
                            <a:chExt cx="8971" cy="10942"/>
                          </a:xfrm>
                        </wpg:grpSpPr>
                        <wps:wsp>
                          <wps:cNvPr id="166" name="文本框 1"/>
                          <wps:cNvSpPr txBox="1"/>
                          <wps:spPr>
                            <a:xfrm>
                              <a:off x="1566" y="37709"/>
                              <a:ext cx="2898" cy="3124"/>
                            </a:xfrm>
                            <a:prstGeom prst="rect">
                              <a:avLst/>
                            </a:prstGeom>
                            <a:solidFill>
                              <a:schemeClr val="lt1"/>
                            </a:solid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0F168F56">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default" w:ascii="方正黑体简体" w:hAnsi="方正黑体简体" w:eastAsia="方正黑体简体" w:cs="方正黑体简体"/>
                                    <w:b w:val="0"/>
                                    <w:bCs w:val="0"/>
                                    <w:sz w:val="24"/>
                                    <w:lang w:val="en-US" w:eastAsia="zh-CN"/>
                                  </w:rPr>
                                  <w:t>所需资料：</w:t>
                                </w:r>
                              </w:p>
                              <w:p w14:paraId="020FD140">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eastAsia" w:ascii="方正黑体简体" w:hAnsi="方正黑体简体" w:eastAsia="方正黑体简体" w:cs="方正黑体简体"/>
                                    <w:b w:val="0"/>
                                    <w:bCs w:val="0"/>
                                    <w:sz w:val="24"/>
                                    <w:lang w:val="en-US" w:eastAsia="zh-CN"/>
                                  </w:rPr>
                                  <w:t>1.</w:t>
                                </w:r>
                                <w:r>
                                  <w:rPr>
                                    <w:rFonts w:hint="default" w:ascii="方正黑体简体" w:hAnsi="方正黑体简体" w:eastAsia="方正黑体简体" w:cs="方正黑体简体"/>
                                    <w:b w:val="0"/>
                                    <w:bCs w:val="0"/>
                                    <w:sz w:val="24"/>
                                    <w:lang w:val="en-US" w:eastAsia="zh-CN"/>
                                  </w:rPr>
                                  <w:t>身份证、户口簿</w:t>
                                </w:r>
                              </w:p>
                              <w:p w14:paraId="3AA4B663">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eastAsia" w:ascii="方正黑体简体" w:hAnsi="方正黑体简体" w:eastAsia="方正黑体简体" w:cs="方正黑体简体"/>
                                    <w:b w:val="0"/>
                                    <w:bCs w:val="0"/>
                                    <w:sz w:val="24"/>
                                    <w:lang w:val="en-US" w:eastAsia="zh-CN"/>
                                  </w:rPr>
                                  <w:t>2.</w:t>
                                </w:r>
                                <w:r>
                                  <w:rPr>
                                    <w:rFonts w:hint="default" w:ascii="方正黑体简体" w:hAnsi="方正黑体简体" w:eastAsia="方正黑体简体" w:cs="方正黑体简体"/>
                                    <w:b w:val="0"/>
                                    <w:bCs w:val="0"/>
                                    <w:sz w:val="24"/>
                                    <w:lang w:val="en-US" w:eastAsia="zh-CN"/>
                                  </w:rPr>
                                  <w:t>退伍证或</w:t>
                                </w:r>
                                <w:r>
                                  <w:rPr>
                                    <w:rFonts w:hint="eastAsia" w:ascii="方正黑体简体" w:hAnsi="方正黑体简体" w:eastAsia="方正黑体简体" w:cs="方正黑体简体"/>
                                    <w:b w:val="0"/>
                                    <w:bCs w:val="0"/>
                                    <w:sz w:val="24"/>
                                    <w:lang w:val="en-US" w:eastAsia="zh-CN"/>
                                  </w:rPr>
                                  <w:t>烈士、因公牺牲军人、病故军人证明书</w:t>
                                </w:r>
                              </w:p>
                              <w:p w14:paraId="60DEBB3A">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eastAsia" w:ascii="方正黑体简体" w:hAnsi="方正黑体简体" w:eastAsia="方正黑体简体" w:cs="方正黑体简体"/>
                                    <w:b w:val="0"/>
                                    <w:bCs w:val="0"/>
                                    <w:sz w:val="24"/>
                                    <w:lang w:val="en-US" w:eastAsia="zh-CN"/>
                                  </w:rPr>
                                  <w:t>备注：</w:t>
                                </w:r>
                                <w:r>
                                  <w:rPr>
                                    <w:rFonts w:hint="default" w:ascii="方正黑体简体" w:hAnsi="方正黑体简体" w:eastAsia="方正黑体简体" w:cs="方正黑体简体"/>
                                    <w:b w:val="0"/>
                                    <w:bCs w:val="0"/>
                                    <w:sz w:val="24"/>
                                    <w:lang w:val="en-US" w:eastAsia="zh-CN"/>
                                  </w:rPr>
                                  <w:t>已建档立卡对象无需提供资料</w:t>
                                </w:r>
                                <w:r>
                                  <w:rPr>
                                    <w:rFonts w:hint="eastAsia" w:ascii="方正黑体简体" w:hAnsi="方正黑体简体" w:eastAsia="方正黑体简体" w:cs="方正黑体简体"/>
                                    <w:b w:val="0"/>
                                    <w:bCs w:val="0"/>
                                    <w:sz w:val="24"/>
                                    <w:lang w:val="en-US" w:eastAsia="zh-CN"/>
                                  </w:rPr>
                                  <w:t>，</w:t>
                                </w:r>
                                <w:r>
                                  <w:rPr>
                                    <w:rFonts w:hint="default" w:ascii="方正黑体简体" w:hAnsi="方正黑体简体" w:eastAsia="方正黑体简体" w:cs="方正黑体简体"/>
                                    <w:b w:val="0"/>
                                    <w:bCs w:val="0"/>
                                    <w:sz w:val="24"/>
                                    <w:lang w:val="en-US" w:eastAsia="zh-CN"/>
                                  </w:rPr>
                                  <w:t>未建档立卡对象需提供</w:t>
                                </w:r>
                                <w:r>
                                  <w:rPr>
                                    <w:rFonts w:hint="eastAsia" w:ascii="方正黑体简体" w:hAnsi="方正黑体简体" w:eastAsia="方正黑体简体" w:cs="方正黑体简体"/>
                                    <w:b w:val="0"/>
                                    <w:bCs w:val="0"/>
                                    <w:sz w:val="24"/>
                                    <w:lang w:val="en-US" w:eastAsia="zh-CN"/>
                                  </w:rPr>
                                  <w:t>以上资料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76" name="文本框 19"/>
                          <wps:cNvSpPr txBox="1"/>
                          <wps:spPr>
                            <a:xfrm>
                              <a:off x="8568" y="37694"/>
                              <a:ext cx="1969" cy="944"/>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747B02">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告知相关环节未通过原因,指导完善资料补充</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288" name="直接箭头连接符 26"/>
                          <wps:cNvCnPr>
                            <a:stCxn id="627" idx="3"/>
                          </wps:cNvCnPr>
                          <wps:spPr>
                            <a:xfrm flipV="1">
                              <a:off x="7224" y="38084"/>
                              <a:ext cx="1353" cy="4"/>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305" name="直接箭头连接符 27"/>
                          <wps:cNvCnPr/>
                          <wps:spPr>
                            <a:xfrm>
                              <a:off x="6484" y="38178"/>
                              <a:ext cx="0" cy="44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06" name="文本框 28"/>
                          <wps:cNvSpPr txBox="1"/>
                          <wps:spPr>
                            <a:xfrm>
                              <a:off x="4881" y="38622"/>
                              <a:ext cx="3213"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509B5DF">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镇（街道）退役军人服务站受理</w:t>
                                </w:r>
                              </w:p>
                              <w:p w14:paraId="756662C5">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（即时办理）</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311" name="文本框 117"/>
                          <wps:cNvSpPr txBox="1"/>
                          <wps:spPr>
                            <a:xfrm>
                              <a:off x="4893" y="39666"/>
                              <a:ext cx="3218"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30EA49">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大英县退役军人服务中心核实</w:t>
                                </w:r>
                              </w:p>
                              <w:p w14:paraId="4949489A">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(8个工作日）</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320" name="直接箭头连接符 118"/>
                          <wps:cNvCnPr/>
                          <wps:spPr>
                            <a:xfrm>
                              <a:off x="6046" y="39241"/>
                              <a:ext cx="0" cy="427"/>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28" name="直接箭头连接符 119"/>
                          <wps:cNvCnPr/>
                          <wps:spPr>
                            <a:xfrm>
                              <a:off x="6938" y="39241"/>
                              <a:ext cx="0" cy="427"/>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331" name="文本框 122"/>
                          <wps:cNvSpPr txBox="1"/>
                          <wps:spPr>
                            <a:xfrm>
                              <a:off x="4958" y="40710"/>
                              <a:ext cx="2984"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7E6A47">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大英县退役军人事务部门初审</w:t>
                                </w:r>
                              </w:p>
                              <w:p w14:paraId="2C563D33">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(8个工作日）</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333" name="直接箭头连接符 121"/>
                          <wps:cNvCnPr/>
                          <wps:spPr>
                            <a:xfrm>
                              <a:off x="6046" y="40285"/>
                              <a:ext cx="0" cy="427"/>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335" name="直接箭头连接符 120"/>
                          <wps:cNvCnPr/>
                          <wps:spPr>
                            <a:xfrm>
                              <a:off x="6938" y="40285"/>
                              <a:ext cx="0" cy="427"/>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395" name="文本框 134"/>
                          <wps:cNvSpPr txBox="1"/>
                          <wps:spPr>
                            <a:xfrm>
                              <a:off x="4996" y="41731"/>
                              <a:ext cx="2937" cy="709"/>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02A7A13">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市级退役军人事务部门审核(8个工作日）</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397" name="直接箭头连接符 133"/>
                          <wps:cNvCnPr/>
                          <wps:spPr>
                            <a:xfrm>
                              <a:off x="6046" y="41328"/>
                              <a:ext cx="2" cy="414"/>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555" name="直接箭头连接符 132"/>
                          <wps:cNvCnPr/>
                          <wps:spPr>
                            <a:xfrm flipH="1">
                              <a:off x="6936" y="41328"/>
                              <a:ext cx="2" cy="403"/>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556" name="文本框 129"/>
                          <wps:cNvSpPr txBox="1"/>
                          <wps:spPr>
                            <a:xfrm>
                              <a:off x="5433" y="42797"/>
                              <a:ext cx="2095"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8171C8B">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省级退役军人事务部门备案</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609" name="直接箭头连接符 131"/>
                          <wps:cNvCnPr/>
                          <wps:spPr>
                            <a:xfrm flipH="1">
                              <a:off x="6046" y="42446"/>
                              <a:ext cx="2" cy="353"/>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2" name="直接箭头连接符 130"/>
                          <wps:cNvCnPr/>
                          <wps:spPr>
                            <a:xfrm flipH="1">
                              <a:off x="6918" y="42446"/>
                              <a:ext cx="6" cy="393"/>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613" name="文本框 127"/>
                          <wps:cNvSpPr txBox="1"/>
                          <wps:spPr>
                            <a:xfrm>
                              <a:off x="5433" y="43841"/>
                              <a:ext cx="2095"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1BB589A">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制证银行</w:t>
                                </w:r>
                              </w:p>
                              <w:p w14:paraId="7B8FE16D">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金融核实</w:t>
                                </w:r>
                              </w:p>
                            </w:txbxContent>
                          </wps:txbx>
                          <wps:bodyPr rot="0" spcFirstLastPara="0" vertOverflow="overflow" horzOverflow="overflow" vert="horz" wrap="square" lIns="91440" tIns="0" rIns="91440" bIns="0" numCol="1" spcCol="0" rtlCol="0" fromWordArt="0" anchor="t" anchorCtr="0" forceAA="0" compatLnSpc="1">
                            <a:noAutofit/>
                          </wps:bodyPr>
                        </wps:wsp>
                        <wps:wsp>
                          <wps:cNvPr id="614" name="直接箭头连接符 126"/>
                          <wps:cNvCnPr/>
                          <wps:spPr>
                            <a:xfrm>
                              <a:off x="6046" y="43416"/>
                              <a:ext cx="0" cy="427"/>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5" name="直接箭头连接符 128"/>
                          <wps:cNvCnPr/>
                          <wps:spPr>
                            <a:xfrm>
                              <a:off x="6938" y="43416"/>
                              <a:ext cx="0" cy="427"/>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616" name="文本框 143"/>
                          <wps:cNvSpPr txBox="1"/>
                          <wps:spPr>
                            <a:xfrm>
                              <a:off x="5432" y="44886"/>
                              <a:ext cx="2095"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8C84B7E">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制证厂家</w:t>
                                </w:r>
                              </w:p>
                              <w:p w14:paraId="10AA01BD">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w:t>
                                </w:r>
                              </w:p>
                              <w:p w14:paraId="29680E1E">
                                <w:pPr>
                                  <w:rPr>
                                    <w:rFonts w:hint="eastAsia"/>
                                  </w:rPr>
                                </w:pPr>
                              </w:p>
                            </w:txbxContent>
                          </wps:txbx>
                          <wps:bodyPr rot="0" spcFirstLastPara="0" vertOverflow="overflow" horzOverflow="overflow" vert="horz" wrap="square" lIns="91440" tIns="0" rIns="91440" bIns="0" numCol="1" spcCol="0" rtlCol="0" fromWordArt="0" anchor="t" anchorCtr="0" forceAA="0" compatLnSpc="1">
                            <a:noAutofit/>
                          </wps:bodyPr>
                        </wps:wsp>
                        <wps:wsp>
                          <wps:cNvPr id="617" name="直接箭头连接符 142"/>
                          <wps:cNvCnPr/>
                          <wps:spPr>
                            <a:xfrm>
                              <a:off x="6045" y="44461"/>
                              <a:ext cx="0" cy="427"/>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8" name="直接箭头连接符 141"/>
                          <wps:cNvCnPr/>
                          <wps:spPr>
                            <a:xfrm>
                              <a:off x="6937" y="44461"/>
                              <a:ext cx="0" cy="427"/>
                            </a:xfrm>
                            <a:prstGeom prst="straightConnector1">
                              <a:avLst/>
                            </a:prstGeom>
                            <a:ln w="9525">
                              <a:solidFill>
                                <a:schemeClr val="tx1"/>
                              </a:solidFill>
                              <a:headEnd type="arrow"/>
                              <a:tailEnd type="none"/>
                            </a:ln>
                          </wps:spPr>
                          <wps:style>
                            <a:lnRef idx="2">
                              <a:schemeClr val="accent1"/>
                            </a:lnRef>
                            <a:fillRef idx="0">
                              <a:srgbClr val="FFFFFF"/>
                            </a:fillRef>
                            <a:effectRef idx="0">
                              <a:srgbClr val="FFFFFF"/>
                            </a:effectRef>
                            <a:fontRef idx="minor">
                              <a:schemeClr val="tx1"/>
                            </a:fontRef>
                          </wps:style>
                          <wps:bodyPr/>
                        </wps:wsp>
                        <wps:wsp>
                          <wps:cNvPr id="619" name="文本框 138"/>
                          <wps:cNvSpPr txBox="1"/>
                          <wps:spPr>
                            <a:xfrm>
                              <a:off x="5432" y="45930"/>
                              <a:ext cx="2095"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0F74FB">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制证银行</w:t>
                                </w:r>
                              </w:p>
                              <w:p w14:paraId="69C078E9">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接收制证数据</w:t>
                                </w:r>
                              </w:p>
                              <w:p w14:paraId="4DAA9956">
                                <w:pPr>
                                  <w:rPr>
                                    <w:rFonts w:hint="eastAsia"/>
                                    <w:lang w:val="en-US" w:eastAsia="zh-CN"/>
                                  </w:rPr>
                                </w:pPr>
                              </w:p>
                            </w:txbxContent>
                          </wps:txbx>
                          <wps:bodyPr rot="0" spcFirstLastPara="0" vertOverflow="overflow" horzOverflow="overflow" vert="horz" wrap="square" lIns="91440" tIns="0" rIns="91440" bIns="0" numCol="1" spcCol="0" rtlCol="0" fromWordArt="0" anchor="t" anchorCtr="0" forceAA="0" compatLnSpc="1">
                            <a:noAutofit/>
                          </wps:bodyPr>
                        </wps:wsp>
                        <wps:wsp>
                          <wps:cNvPr id="620" name="文本框 136"/>
                          <wps:cNvSpPr txBox="1"/>
                          <wps:spPr>
                            <a:xfrm>
                              <a:off x="5432" y="46974"/>
                              <a:ext cx="2095"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BAEE27">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大英县退役军人服务中心接收制证数据</w:t>
                                </w:r>
                              </w:p>
                              <w:p w14:paraId="155E72C2">
                                <w:pPr>
                                  <w:rPr>
                                    <w:rFonts w:hint="eastAsia"/>
                                  </w:rPr>
                                </w:pPr>
                              </w:p>
                            </w:txbxContent>
                          </wps:txbx>
                          <wps:bodyPr rot="0" spcFirstLastPara="0" vertOverflow="overflow" horzOverflow="overflow" vert="horz" wrap="square" lIns="91440" tIns="0" rIns="91440" bIns="0" numCol="1" spcCol="0" rtlCol="0" fromWordArt="0" anchor="t" anchorCtr="0" forceAA="0" compatLnSpc="1">
                            <a:noAutofit/>
                          </wps:bodyPr>
                        </wps:wsp>
                        <wps:wsp>
                          <wps:cNvPr id="621" name="文本框 144"/>
                          <wps:cNvSpPr txBox="1"/>
                          <wps:spPr>
                            <a:xfrm>
                              <a:off x="5432" y="48019"/>
                              <a:ext cx="2095" cy="617"/>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D89AEC">
                                <w:pPr>
                                  <w:spacing w:line="240" w:lineRule="exact"/>
                                  <w:jc w:val="center"/>
                                  <w:rPr>
                                    <w:rFonts w:hint="eastAsia" w:ascii="宋体" w:hAnsi="宋体" w:eastAsia="宋体" w:cs="宋体"/>
                                    <w:sz w:val="21"/>
                                    <w:szCs w:val="21"/>
                                    <w:lang w:val="en-US" w:eastAsia="zh-CN"/>
                                  </w:rPr>
                                </w:pPr>
                                <w:r>
                                  <w:rPr>
                                    <w:rFonts w:hint="eastAsia" w:ascii="方正黑体简体" w:hAnsi="方正黑体简体" w:eastAsia="方正黑体简体" w:cs="方正黑体简体"/>
                                    <w:sz w:val="21"/>
                                    <w:szCs w:val="21"/>
                                    <w:lang w:val="en-US" w:eastAsia="zh-CN"/>
                                  </w:rPr>
                                  <w:t>镇（街道）退役军人 服务站发证登记</w:t>
                                </w:r>
                              </w:p>
                              <w:p w14:paraId="2849A2AC">
                                <w:pPr>
                                  <w:rPr>
                                    <w:rFonts w:hint="eastAsia"/>
                                  </w:rPr>
                                </w:pPr>
                              </w:p>
                            </w:txbxContent>
                          </wps:txbx>
                          <wps:bodyPr rot="0" spcFirstLastPara="0" vertOverflow="overflow" horzOverflow="overflow" vert="horz" wrap="square" lIns="54000" tIns="0" rIns="54000" bIns="0" numCol="1" spcCol="0" rtlCol="0" fromWordArt="0" anchor="t" anchorCtr="0" forceAA="0" compatLnSpc="1">
                            <a:noAutofit/>
                          </wps:bodyPr>
                        </wps:wsp>
                      </wpg:grpSp>
                      <wps:wsp>
                        <wps:cNvPr id="622" name="直接箭头连接符 17"/>
                        <wps:cNvCnPr>
                          <a:stCxn id="143" idx="2"/>
                          <a:endCxn id="138" idx="0"/>
                        </wps:cNvCnPr>
                        <wps:spPr>
                          <a:xfrm>
                            <a:off x="9148" y="45167"/>
                            <a:ext cx="0" cy="427"/>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cNvPr id="623" name="组合 55"/>
                        <wpg:cNvGrpSpPr/>
                        <wpg:grpSpPr>
                          <a:xfrm>
                            <a:off x="9148" y="46210"/>
                            <a:ext cx="0" cy="0"/>
                            <a:chOff x="0" y="0"/>
                            <a:chExt cx="9148" cy="47683"/>
                          </a:xfrm>
                        </wpg:grpSpPr>
                        <wps:wsp>
                          <wps:cNvPr id="624" name="直接箭头连接符 45"/>
                          <wps:cNvCnPr>
                            <a:stCxn id="138" idx="2"/>
                            <a:endCxn id="136" idx="0"/>
                          </wps:cNvCnPr>
                          <wps:spPr>
                            <a:xfrm>
                              <a:off x="-2147483648" y="-2147483648"/>
                              <a:ext cx="2147011200" cy="2147011200"/>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25" name="直接箭头连接符 53"/>
                          <wps:cNvCnPr>
                            <a:stCxn id="136" idx="2"/>
                            <a:endCxn id="144" idx="0"/>
                          </wps:cNvCnPr>
                          <wps:spPr>
                            <a:xfrm>
                              <a:off x="9148" y="47255"/>
                              <a:ext cx="0" cy="428"/>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10.5pt;margin-top:10.7pt;height:547.1pt;width:448.55pt;z-index:251673600;mso-width-relative:page;mso-height-relative:page;" coordorigin="4234,37358" coordsize="8971,10942" o:gfxdata="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">
                <o:lock v:ext="edit" aspectratio="f"/>
                <v:group id="组合 156" o:spid="_x0000_s1026" o:spt="203" style="position:absolute;left:4234;top:37358;height:10942;width:8971;" coordorigin="1566,37694" coordsize="8971,10942" o:gfxdata="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La2or0AAADbAAAADwAAAAAAAAABACAAAAAiAAAAZHJzL2Rvd25yZXYueG1s&#10;UEsBAhQAFAAAAAgAh07iQDMvBZ47AAAAOQAAABUAAAAAAAAAAQAgAAAADAEAAGRycy9ncm91cHNo&#10;YXBleG1sLnhtbFBLBQYAAAAABgAGAGABAADJAwAAAAA=&#10;">
                  <o:lock v:ext="edit" aspectratio="f"/>
                  <v:shape id="文本框 1" o:spid="_x0000_s1026" o:spt="202" type="#_x0000_t202" style="position:absolute;left:1566;top:37709;height:3124;width:2898;" fillcolor="#FFFFFF [3201]" filled="t" stroked="t" coordsize="21600,21600" o:gfxdata="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8wZOvQAA&#10;ANwAAAAPAAAAAAAAAAEAIAAAACIAAABkcnMvZG93bnJldi54bWxQSwECFAAUAAAACACHTuJAMy8F&#10;njsAAAA5AAAAEAAAAAAAAAABACAAAAAMAQAAZHJzL3NoYXBleG1sLnhtbFBLBQYAAAAABgAGAFsB&#10;AAC2AwAAAAA=&#10;">
                    <v:fill on="t" focussize="0,0"/>
                    <v:stroke weight="1pt" color="#000000 [3213]" joinstyle="round"/>
                    <v:imagedata o:title=""/>
                    <o:lock v:ext="edit" aspectratio="f"/>
                    <v:textbox>
                      <w:txbxContent>
                        <w:p w14:paraId="0F168F56">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default" w:ascii="方正黑体简体" w:hAnsi="方正黑体简体" w:eastAsia="方正黑体简体" w:cs="方正黑体简体"/>
                              <w:b w:val="0"/>
                              <w:bCs w:val="0"/>
                              <w:sz w:val="24"/>
                              <w:lang w:val="en-US" w:eastAsia="zh-CN"/>
                            </w:rPr>
                            <w:t>所需资料：</w:t>
                          </w:r>
                        </w:p>
                        <w:p w14:paraId="020FD140">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eastAsia" w:ascii="方正黑体简体" w:hAnsi="方正黑体简体" w:eastAsia="方正黑体简体" w:cs="方正黑体简体"/>
                              <w:b w:val="0"/>
                              <w:bCs w:val="0"/>
                              <w:sz w:val="24"/>
                              <w:lang w:val="en-US" w:eastAsia="zh-CN"/>
                            </w:rPr>
                            <w:t>1.</w:t>
                          </w:r>
                          <w:r>
                            <w:rPr>
                              <w:rFonts w:hint="default" w:ascii="方正黑体简体" w:hAnsi="方正黑体简体" w:eastAsia="方正黑体简体" w:cs="方正黑体简体"/>
                              <w:b w:val="0"/>
                              <w:bCs w:val="0"/>
                              <w:sz w:val="24"/>
                              <w:lang w:val="en-US" w:eastAsia="zh-CN"/>
                            </w:rPr>
                            <w:t>身份证、户口簿</w:t>
                          </w:r>
                        </w:p>
                        <w:p w14:paraId="3AA4B663">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eastAsia" w:ascii="方正黑体简体" w:hAnsi="方正黑体简体" w:eastAsia="方正黑体简体" w:cs="方正黑体简体"/>
                              <w:b w:val="0"/>
                              <w:bCs w:val="0"/>
                              <w:sz w:val="24"/>
                              <w:lang w:val="en-US" w:eastAsia="zh-CN"/>
                            </w:rPr>
                            <w:t>2.</w:t>
                          </w:r>
                          <w:r>
                            <w:rPr>
                              <w:rFonts w:hint="default" w:ascii="方正黑体简体" w:hAnsi="方正黑体简体" w:eastAsia="方正黑体简体" w:cs="方正黑体简体"/>
                              <w:b w:val="0"/>
                              <w:bCs w:val="0"/>
                              <w:sz w:val="24"/>
                              <w:lang w:val="en-US" w:eastAsia="zh-CN"/>
                            </w:rPr>
                            <w:t>退伍证或</w:t>
                          </w:r>
                          <w:r>
                            <w:rPr>
                              <w:rFonts w:hint="eastAsia" w:ascii="方正黑体简体" w:hAnsi="方正黑体简体" w:eastAsia="方正黑体简体" w:cs="方正黑体简体"/>
                              <w:b w:val="0"/>
                              <w:bCs w:val="0"/>
                              <w:sz w:val="24"/>
                              <w:lang w:val="en-US" w:eastAsia="zh-CN"/>
                            </w:rPr>
                            <w:t>烈士、因公牺牲军人、病故军人证明书</w:t>
                          </w:r>
                        </w:p>
                        <w:p w14:paraId="60DEBB3A">
                          <w:pPr>
                            <w:numPr>
                              <w:ilvl w:val="-1"/>
                              <w:numId w:val="0"/>
                            </w:numPr>
                            <w:spacing w:line="400" w:lineRule="exact"/>
                            <w:ind w:left="0" w:leftChars="0" w:firstLine="0" w:firstLineChars="0"/>
                            <w:rPr>
                              <w:rFonts w:hint="default" w:ascii="方正黑体简体" w:hAnsi="方正黑体简体" w:eastAsia="方正黑体简体" w:cs="方正黑体简体"/>
                              <w:b w:val="0"/>
                              <w:bCs w:val="0"/>
                              <w:sz w:val="24"/>
                              <w:lang w:val="en-US" w:eastAsia="zh-CN"/>
                            </w:rPr>
                          </w:pPr>
                          <w:r>
                            <w:rPr>
                              <w:rFonts w:hint="eastAsia" w:ascii="方正黑体简体" w:hAnsi="方正黑体简体" w:eastAsia="方正黑体简体" w:cs="方正黑体简体"/>
                              <w:b w:val="0"/>
                              <w:bCs w:val="0"/>
                              <w:sz w:val="24"/>
                              <w:lang w:val="en-US" w:eastAsia="zh-CN"/>
                            </w:rPr>
                            <w:t>备注：</w:t>
                          </w:r>
                          <w:r>
                            <w:rPr>
                              <w:rFonts w:hint="default" w:ascii="方正黑体简体" w:hAnsi="方正黑体简体" w:eastAsia="方正黑体简体" w:cs="方正黑体简体"/>
                              <w:b w:val="0"/>
                              <w:bCs w:val="0"/>
                              <w:sz w:val="24"/>
                              <w:lang w:val="en-US" w:eastAsia="zh-CN"/>
                            </w:rPr>
                            <w:t>已建档立卡对象无需提供资料</w:t>
                          </w:r>
                          <w:r>
                            <w:rPr>
                              <w:rFonts w:hint="eastAsia" w:ascii="方正黑体简体" w:hAnsi="方正黑体简体" w:eastAsia="方正黑体简体" w:cs="方正黑体简体"/>
                              <w:b w:val="0"/>
                              <w:bCs w:val="0"/>
                              <w:sz w:val="24"/>
                              <w:lang w:val="en-US" w:eastAsia="zh-CN"/>
                            </w:rPr>
                            <w:t>，</w:t>
                          </w:r>
                          <w:r>
                            <w:rPr>
                              <w:rFonts w:hint="default" w:ascii="方正黑体简体" w:hAnsi="方正黑体简体" w:eastAsia="方正黑体简体" w:cs="方正黑体简体"/>
                              <w:b w:val="0"/>
                              <w:bCs w:val="0"/>
                              <w:sz w:val="24"/>
                              <w:lang w:val="en-US" w:eastAsia="zh-CN"/>
                            </w:rPr>
                            <w:t>未建档立卡对象需提供</w:t>
                          </w:r>
                          <w:r>
                            <w:rPr>
                              <w:rFonts w:hint="eastAsia" w:ascii="方正黑体简体" w:hAnsi="方正黑体简体" w:eastAsia="方正黑体简体" w:cs="方正黑体简体"/>
                              <w:b w:val="0"/>
                              <w:bCs w:val="0"/>
                              <w:sz w:val="24"/>
                              <w:lang w:val="en-US" w:eastAsia="zh-CN"/>
                            </w:rPr>
                            <w:t>以上资料</w:t>
                          </w:r>
                        </w:p>
                      </w:txbxContent>
                    </v:textbox>
                  </v:shape>
                  <v:shape id="文本框 19" o:spid="_x0000_s1026" o:spt="202" type="#_x0000_t202" style="position:absolute;left:8568;top:37694;height:944;width:1969;" fillcolor="#FFFFFF [3201]" filled="t" stroked="t" coordsize="21600,21600" o:gfxdata="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3vp6StwAAANwAAAAP&#10;AAAAAAAAAAEAIAAAACIAAABkcnMvZG93bnJldi54bWxQSwECFAAUAAAACACHTuJAMy8FnjsAAAA5&#10;AAAAEAAAAAAAAAABACAAAAAGAQAAZHJzL3NoYXBleG1sLnhtbFBLBQYAAAAABgAGAFsBAACwAwAA&#10;AAA=&#10;">
                    <v:fill on="t" focussize="0,0"/>
                    <v:stroke weight="1pt" color="#000000 [3204]" joinstyle="round"/>
                    <v:imagedata o:title=""/>
                    <o:lock v:ext="edit" aspectratio="f"/>
                    <v:textbox inset="2.54mm,0mm,2.54mm,0mm">
                      <w:txbxContent>
                        <w:p w14:paraId="41747B02">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告知相关环节未通过原因,指导完善资料补充</w:t>
                          </w:r>
                        </w:p>
                      </w:txbxContent>
                    </v:textbox>
                  </v:shape>
                  <v:shape id="直接箭头连接符 26" o:spid="_x0000_s1026" o:spt="32" type="#_x0000_t32" style="position:absolute;left:7224;top:38084;flip:y;height:4;width:1353;" filled="f" stroked="t" coordsize="21600,21600" o:gfxdata="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L4Qra8AAAA&#10;3AAAAA8AAAAAAAAAAQAgAAAAIgAAAGRycy9kb3ducmV2LnhtbFBLAQIUABQAAAAIAIdO4kAzLwWe&#10;OwAAADkAAAAQAAAAAAAAAAEAIAAAAAsBAABkcnMvc2hhcGV4bWwueG1sUEsFBgAAAAAGAAYAWwEA&#10;ALUDAAAAAA==&#10;">
                    <v:fill on="f" focussize="0,0"/>
                    <v:stroke color="#000000 [3213]" miterlimit="8" joinstyle="miter" startarrow="open"/>
                    <v:imagedata o:title=""/>
                    <o:lock v:ext="edit" aspectratio="f"/>
                  </v:shape>
                  <v:shape id="直接箭头连接符 27" o:spid="_x0000_s1026" o:spt="32" type="#_x0000_t32" style="position:absolute;left:6484;top:38178;height:440;width:0;" filled="f" stroked="t" coordsize="21600,21600" o:gfxdata="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JaQ6/&#10;AAAA3AAAAA8AAAAAAAAAAQAgAAAAIgAAAGRycy9kb3ducmV2LnhtbFBLAQIUABQAAAAIAIdO4kAz&#10;LwWeOwAAADkAAAAQAAAAAAAAAAEAIAAAAA4BAABkcnMvc2hhcGV4bWwueG1sUEsFBgAAAAAGAAYA&#10;WwEAALgDAAAAAA==&#10;">
                    <v:fill on="f" focussize="0,0"/>
                    <v:stroke color="#000000 [3213]" miterlimit="8" joinstyle="miter" endarrow="open"/>
                    <v:imagedata o:title=""/>
                    <o:lock v:ext="edit" aspectratio="f"/>
                  </v:shape>
                  <v:shape id="文本框 28" o:spid="_x0000_s1026" o:spt="202" type="#_x0000_t202" style="position:absolute;left:4881;top:38622;height:617;width:3213;" fillcolor="#FFFFFF [3201]" filled="t" stroked="t" coordsize="21600,21600" o:gfxdata="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GVnicrgAAADcAAAA&#10;DwAAAAAAAAABACAAAAAiAAAAZHJzL2Rvd25yZXYueG1sUEsBAhQAFAAAAAgAh07iQDMvBZ47AAAA&#10;OQAAABAAAAAAAAAAAQAgAAAABwEAAGRycy9zaGFwZXhtbC54bWxQSwUGAAAAAAYABgBbAQAAsQMA&#10;AAAA&#10;">
                    <v:fill on="t" focussize="0,0"/>
                    <v:stroke weight="1pt" color="#000000 [3204]" joinstyle="round"/>
                    <v:imagedata o:title=""/>
                    <o:lock v:ext="edit" aspectratio="f"/>
                    <v:textbox inset="2.54mm,0mm,2.54mm,0mm">
                      <w:txbxContent>
                        <w:p w14:paraId="3509B5DF">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镇（街道）退役军人服务站受理</w:t>
                          </w:r>
                        </w:p>
                        <w:p w14:paraId="756662C5">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（即时办理）</w:t>
                          </w:r>
                        </w:p>
                      </w:txbxContent>
                    </v:textbox>
                  </v:shape>
                  <v:shape id="文本框 117" o:spid="_x0000_s1026" o:spt="202" type="#_x0000_t202" style="position:absolute;left:4893;top:39666;height:617;width:3218;" fillcolor="#FFFFFF [3201]" filled="t" stroked="t" coordsize="21600,21600" o:gfxdata="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2ns27sAAADc&#10;AAAADwAAAAAAAAABACAAAAAiAAAAZHJzL2Rvd25yZXYueG1sUEsBAhQAFAAAAAgAh07iQDMvBZ47&#10;AAAAOQAAABAAAAAAAAAAAQAgAAAACgEAAGRycy9zaGFwZXhtbC54bWxQSwUGAAAAAAYABgBbAQAA&#10;tAMAAAAA&#10;">
                    <v:fill on="t" focussize="0,0"/>
                    <v:stroke weight="1pt" color="#000000 [3204]" joinstyle="round"/>
                    <v:imagedata o:title=""/>
                    <o:lock v:ext="edit" aspectratio="f"/>
                    <v:textbox inset="2.54mm,0mm,2.54mm,0mm">
                      <w:txbxContent>
                        <w:p w14:paraId="6330EA49">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大英县退役军人服务中心核实</w:t>
                          </w:r>
                        </w:p>
                        <w:p w14:paraId="4949489A">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(8个工作日）</w:t>
                          </w:r>
                        </w:p>
                      </w:txbxContent>
                    </v:textbox>
                  </v:shape>
                  <v:shape id="直接箭头连接符 118" o:spid="_x0000_s1026" o:spt="32" type="#_x0000_t32" style="position:absolute;left:6046;top:39241;height:427;width:0;" filled="f" stroked="t" coordsize="21600,21600" o:gfxdata="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Llva8AAAA&#10;3AAAAA8AAAAAAAAAAQAgAAAAIgAAAGRycy9kb3ducmV2LnhtbFBLAQIUABQAAAAIAIdO4kAzLwWe&#10;OwAAADkAAAAQAAAAAAAAAAEAIAAAAAsBAABkcnMvc2hhcGV4bWwueG1sUEsFBgAAAAAGAAYAWwEA&#10;ALUDAAAAAA==&#10;">
                    <v:fill on="f" focussize="0,0"/>
                    <v:stroke color="#000000 [3213]" miterlimit="8" joinstyle="miter" endarrow="open"/>
                    <v:imagedata o:title=""/>
                    <o:lock v:ext="edit" aspectratio="f"/>
                  </v:shape>
                  <v:shape id="直接箭头连接符 119" o:spid="_x0000_s1026" o:spt="32" type="#_x0000_t32" style="position:absolute;left:6938;top:39241;height:427;width:0;" filled="f" stroked="t" coordsize="21600,21600" o:gfxdata="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jTsabsAAADc&#10;AAAADwAAAAAAAAABACAAAAAiAAAAZHJzL2Rvd25yZXYueG1sUEsBAhQAFAAAAAgAh07iQDMvBZ47&#10;AAAAOQAAABAAAAAAAAAAAQAgAAAACgEAAGRycy9zaGFwZXhtbC54bWxQSwUGAAAAAAYABgBbAQAA&#10;tAMAAAAA&#10;">
                    <v:fill on="f" focussize="0,0"/>
                    <v:stroke color="#000000 [3213]" miterlimit="8" joinstyle="miter" startarrow="open"/>
                    <v:imagedata o:title=""/>
                    <o:lock v:ext="edit" aspectratio="f"/>
                  </v:shape>
                  <v:shape id="文本框 122" o:spid="_x0000_s1026" o:spt="202" type="#_x0000_t202" style="position:absolute;left:4958;top:40710;height:617;width:2984;" fillcolor="#FFFFFF [3201]" filled="t" stroked="t" coordsize="21600,21600" o:gfxdata="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3LC7ugAAANwA&#10;AAAPAAAAAAAAAAEAIAAAACIAAABkcnMvZG93bnJldi54bWxQSwECFAAUAAAACACHTuJAMy8FnjsA&#10;AAA5AAAAEAAAAAAAAAABACAAAAAJAQAAZHJzL3NoYXBleG1sLnhtbFBLBQYAAAAABgAGAFsBAACz&#10;AwAAAAA=&#10;">
                    <v:fill on="t" focussize="0,0"/>
                    <v:stroke weight="1pt" color="#000000 [3204]" joinstyle="round"/>
                    <v:imagedata o:title=""/>
                    <o:lock v:ext="edit" aspectratio="f"/>
                    <v:textbox inset="2.54mm,0mm,2.54mm,0mm">
                      <w:txbxContent>
                        <w:p w14:paraId="5E7E6A47">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大英县退役军人事务部门初审</w:t>
                          </w:r>
                        </w:p>
                        <w:p w14:paraId="2C563D33">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(8个工作日）</w:t>
                          </w:r>
                        </w:p>
                      </w:txbxContent>
                    </v:textbox>
                  </v:shape>
                  <v:shape id="直接箭头连接符 121" o:spid="_x0000_s1026" o:spt="32" type="#_x0000_t32" style="position:absolute;left:6046;top:40285;height:427;width:0;" filled="f" stroked="t" coordsize="21600,21600" o:gfxdata="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gJ5c&#10;wAAAANwAAAAPAAAAAAAAAAEAIAAAACIAAABkcnMvZG93bnJldi54bWxQSwECFAAUAAAACACHTuJA&#10;My8FnjsAAAA5AAAAEAAAAAAAAAABACAAAAAPAQAAZHJzL3NoYXBleG1sLnhtbFBLBQYAAAAABgAG&#10;AFsBAAC5AwAAAAA=&#10;">
                    <v:fill on="f" focussize="0,0"/>
                    <v:stroke color="#000000 [3213]" miterlimit="8" joinstyle="miter" endarrow="open"/>
                    <v:imagedata o:title=""/>
                    <o:lock v:ext="edit" aspectratio="f"/>
                  </v:shape>
                  <v:shape id="直接箭头连接符 120" o:spid="_x0000_s1026" o:spt="32" type="#_x0000_t32" style="position:absolute;left:6938;top:40285;height:427;width:0;" filled="f" stroked="t" coordsize="21600,21600" o:gfxdata="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ezVKr4A&#10;AADcAAAADwAAAAAAAAABACAAAAAiAAAAZHJzL2Rvd25yZXYueG1sUEsBAhQAFAAAAAgAh07iQDMv&#10;BZ47AAAAOQAAABAAAAAAAAAAAQAgAAAADQEAAGRycy9zaGFwZXhtbC54bWxQSwUGAAAAAAYABgBb&#10;AQAAtwMAAAAA&#10;">
                    <v:fill on="f" focussize="0,0"/>
                    <v:stroke color="#000000 [3213]" miterlimit="8" joinstyle="miter" startarrow="open"/>
                    <v:imagedata o:title=""/>
                    <o:lock v:ext="edit" aspectratio="f"/>
                  </v:shape>
                  <v:shape id="文本框 134" o:spid="_x0000_s1026" o:spt="202" type="#_x0000_t202" style="position:absolute;left:4996;top:41731;height:709;width:2937;" fillcolor="#FFFFFF [3201]" filled="t" stroked="t" coordsize="21600,21600" o:gfxdata="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YHpgrsAAADc&#10;AAAADwAAAAAAAAABACAAAAAiAAAAZHJzL2Rvd25yZXYueG1sUEsBAhQAFAAAAAgAh07iQDMvBZ47&#10;AAAAOQAAABAAAAAAAAAAAQAgAAAACgEAAGRycy9zaGFwZXhtbC54bWxQSwUGAAAAAAYABgBbAQAA&#10;tAMAAAAA&#10;">
                    <v:fill on="t" focussize="0,0"/>
                    <v:stroke weight="1pt" color="#000000 [3204]" joinstyle="round"/>
                    <v:imagedata o:title=""/>
                    <o:lock v:ext="edit" aspectratio="f"/>
                    <v:textbox inset="2.54mm,0mm,2.54mm,0mm">
                      <w:txbxContent>
                        <w:p w14:paraId="502A7A13">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市级退役军人事务部门审核(8个工作日）</w:t>
                          </w:r>
                        </w:p>
                      </w:txbxContent>
                    </v:textbox>
                  </v:shape>
                  <v:shape id="直接箭头连接符 133" o:spid="_x0000_s1026" o:spt="32" type="#_x0000_t32" style="position:absolute;left:6046;top:41328;height:414;width:2;" filled="f" stroked="t" coordsize="21600,21600" o:gfxdata="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3cdl&#10;wAAAANwAAAAPAAAAAAAAAAEAIAAAACIAAABkcnMvZG93bnJldi54bWxQSwECFAAUAAAACACHTuJA&#10;My8FnjsAAAA5AAAAEAAAAAAAAAABACAAAAAPAQAAZHJzL3NoYXBleG1sLnhtbFBLBQYAAAAABgAG&#10;AFsBAAC5AwAAAAA=&#10;">
                    <v:fill on="f" focussize="0,0"/>
                    <v:stroke color="#000000 [3213]" miterlimit="8" joinstyle="miter" endarrow="open"/>
                    <v:imagedata o:title=""/>
                    <o:lock v:ext="edit" aspectratio="f"/>
                  </v:shape>
                  <v:shape id="直接箭头连接符 132" o:spid="_x0000_s1026" o:spt="32" type="#_x0000_t32" style="position:absolute;left:6936;top:41328;flip:x;height:403;width:2;" filled="f" stroked="t" coordsize="21600,21600" o:gfxdata="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zDAq/&#10;AAAA3AAAAA8AAAAAAAAAAQAgAAAAIgAAAGRycy9kb3ducmV2LnhtbFBLAQIUABQAAAAIAIdO4kAz&#10;LwWeOwAAADkAAAAQAAAAAAAAAAEAIAAAAA4BAABkcnMvc2hhcGV4bWwueG1sUEsFBgAAAAAGAAYA&#10;WwEAALgDAAAAAA==&#10;">
                    <v:fill on="f" focussize="0,0"/>
                    <v:stroke color="#000000 [3213]" miterlimit="8" joinstyle="miter" startarrow="open"/>
                    <v:imagedata o:title=""/>
                    <o:lock v:ext="edit" aspectratio="f"/>
                  </v:shape>
                  <v:shape id="文本框 129" o:spid="_x0000_s1026" o:spt="202" type="#_x0000_t202" style="position:absolute;left:5433;top:42797;height:617;width:2095;" fillcolor="#FFFFFF [3201]" filled="t" stroked="t" coordsize="21600,21600" o:gfxdata="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8oQ+XtwAAANwAAAAP&#10;AAAAAAAAAAEAIAAAACIAAABkcnMvZG93bnJldi54bWxQSwECFAAUAAAACACHTuJAMy8FnjsAAAA5&#10;AAAAEAAAAAAAAAABACAAAAAGAQAAZHJzL3NoYXBleG1sLnhtbFBLBQYAAAAABgAGAFsBAACwAwAA&#10;AAA=&#10;">
                    <v:fill on="t" focussize="0,0"/>
                    <v:stroke weight="1pt" color="#000000 [3204]" joinstyle="round"/>
                    <v:imagedata o:title=""/>
                    <o:lock v:ext="edit" aspectratio="f"/>
                    <v:textbox inset="2.54mm,0mm,2.54mm,0mm">
                      <w:txbxContent>
                        <w:p w14:paraId="78171C8B">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省级退役军人事务部门备案</w:t>
                          </w:r>
                        </w:p>
                      </w:txbxContent>
                    </v:textbox>
                  </v:shape>
                  <v:shape id="直接箭头连接符 131" o:spid="_x0000_s1026" o:spt="32" type="#_x0000_t32" style="position:absolute;left:6046;top:42446;flip:x;height:353;width:2;" filled="f" stroked="t" coordsize="21600,21600" o:gfxdata="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sJHvb4A&#10;AADcAAAADwAAAAAAAAABACAAAAAiAAAAZHJzL2Rvd25yZXYueG1sUEsBAhQAFAAAAAgAh07iQDMv&#10;BZ47AAAAOQAAABAAAAAAAAAAAQAgAAAADQEAAGRycy9zaGFwZXhtbC54bWxQSwUGAAAAAAYABgBb&#10;AQAAtwMAAAAA&#10;">
                    <v:fill on="f" focussize="0,0"/>
                    <v:stroke color="#000000 [3213]" miterlimit="8" joinstyle="miter" endarrow="open"/>
                    <v:imagedata o:title=""/>
                    <o:lock v:ext="edit" aspectratio="f"/>
                  </v:shape>
                  <v:shape id="直接箭头连接符 130" o:spid="_x0000_s1026" o:spt="32" type="#_x0000_t32" style="position:absolute;left:6918;top:42446;flip:x;height:393;width:6;" filled="f" stroked="t" coordsize="21600,21600" o:gfxdata="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CVTMK/&#10;AAAA3AAAAA8AAAAAAAAAAQAgAAAAIgAAAGRycy9kb3ducmV2LnhtbFBLAQIUABQAAAAIAIdO4kAz&#10;LwWeOwAAADkAAAAQAAAAAAAAAAEAIAAAAA4BAABkcnMvc2hhcGV4bWwueG1sUEsFBgAAAAAGAAYA&#10;WwEAALgDAAAAAA==&#10;">
                    <v:fill on="f" focussize="0,0"/>
                    <v:stroke color="#000000 [3213]" miterlimit="8" joinstyle="miter" startarrow="open"/>
                    <v:imagedata o:title=""/>
                    <o:lock v:ext="edit" aspectratio="f"/>
                  </v:shape>
                  <v:shape id="文本框 127" o:spid="_x0000_s1026" o:spt="202" type="#_x0000_t202" style="position:absolute;left:5433;top:43841;height:617;width:2095;" fillcolor="#FFFFFF [3201]" filled="t" stroked="t" coordsize="21600,21600" o:gfxdata="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Zl0s7sAAADc&#10;AAAADwAAAAAAAAABACAAAAAiAAAAZHJzL2Rvd25yZXYueG1sUEsBAhQAFAAAAAgAh07iQDMvBZ47&#10;AAAAOQAAABAAAAAAAAAAAQAgAAAACgEAAGRycy9zaGFwZXhtbC54bWxQSwUGAAAAAAYABgBbAQAA&#10;tAMAAAAA&#10;">
                    <v:fill on="t" focussize="0,0"/>
                    <v:stroke weight="1pt" color="#000000 [3204]" joinstyle="round"/>
                    <v:imagedata o:title=""/>
                    <o:lock v:ext="edit" aspectratio="f"/>
                    <v:textbox inset="2.54mm,0mm,2.54mm,0mm">
                      <w:txbxContent>
                        <w:p w14:paraId="31BB589A">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制证银行</w:t>
                          </w:r>
                        </w:p>
                        <w:p w14:paraId="7B8FE16D">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金融核实</w:t>
                          </w:r>
                        </w:p>
                      </w:txbxContent>
                    </v:textbox>
                  </v:shape>
                  <v:shape id="直接箭头连接符 126" o:spid="_x0000_s1026" o:spt="32" type="#_x0000_t32" style="position:absolute;left:6046;top:43416;height:427;width:0;" filled="f" stroked="t" coordsize="21600,21600" o:gfxdata="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XsvnM&#10;wAAAANwAAAAPAAAAAAAAAAEAIAAAACIAAABkcnMvZG93bnJldi54bWxQSwECFAAUAAAACACHTuJA&#10;My8FnjsAAAA5AAAAEAAAAAAAAAABACAAAAAPAQAAZHJzL3NoYXBleG1sLnhtbFBLBQYAAAAABgAG&#10;AFsBAAC5AwAAAAA=&#10;">
                    <v:fill on="f" focussize="0,0"/>
                    <v:stroke color="#000000 [3213]" miterlimit="8" joinstyle="miter" endarrow="open"/>
                    <v:imagedata o:title=""/>
                    <o:lock v:ext="edit" aspectratio="f"/>
                  </v:shape>
                  <v:shape id="直接箭头连接符 128" o:spid="_x0000_s1026" o:spt="32" type="#_x0000_t32" style="position:absolute;left:6938;top:43416;height:427;width:0;" filled="f" stroked="t" coordsize="21600,21600" o:gfxdata="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3Ks6/&#10;AAAA3AAAAA8AAAAAAAAAAQAgAAAAIgAAAGRycy9kb3ducmV2LnhtbFBLAQIUABQAAAAIAIdO4kAz&#10;LwWeOwAAADkAAAAQAAAAAAAAAAEAIAAAAA4BAABkcnMvc2hhcGV4bWwueG1sUEsFBgAAAAAGAAYA&#10;WwEAALgDAAAAAA==&#10;">
                    <v:fill on="f" focussize="0,0"/>
                    <v:stroke color="#000000 [3213]" miterlimit="8" joinstyle="miter" startarrow="open"/>
                    <v:imagedata o:title=""/>
                    <o:lock v:ext="edit" aspectratio="f"/>
                  </v:shape>
                  <v:shape id="文本框 143" o:spid="_x0000_s1026" o:spt="202" type="#_x0000_t202" style="position:absolute;left:5432;top:44886;height:617;width:2095;" fillcolor="#FFFFFF [3201]" filled="t" stroked="t" coordsize="21600,21600" o:gfxdata="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e7XK7gAAADcAAAA&#10;DwAAAAAAAAABACAAAAAiAAAAZHJzL2Rvd25yZXYueG1sUEsBAhQAFAAAAAgAh07iQDMvBZ47AAAA&#10;OQAAABAAAAAAAAAAAQAgAAAABwEAAGRycy9zaGFwZXhtbC54bWxQSwUGAAAAAAYABgBbAQAAsQMA&#10;AAAA&#10;">
                    <v:fill on="t" focussize="0,0"/>
                    <v:stroke weight="1pt" color="#000000 [3204]" joinstyle="round"/>
                    <v:imagedata o:title=""/>
                    <o:lock v:ext="edit" aspectratio="f"/>
                    <v:textbox inset="2.54mm,0mm,2.54mm,0mm">
                      <w:txbxContent>
                        <w:p w14:paraId="58C84B7E">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制证厂家</w:t>
                          </w:r>
                        </w:p>
                        <w:p w14:paraId="10AA01BD">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w:t>
                          </w:r>
                        </w:p>
                        <w:p w14:paraId="29680E1E">
                          <w:pPr>
                            <w:rPr>
                              <w:rFonts w:hint="eastAsia"/>
                            </w:rPr>
                          </w:pPr>
                        </w:p>
                      </w:txbxContent>
                    </v:textbox>
                  </v:shape>
                  <v:shape id="直接箭头连接符 142" o:spid="_x0000_s1026" o:spt="32" type="#_x0000_t32" style="position:absolute;left:6045;top:44461;height:427;width:0;" filled="f" stroked="t" coordsize="21600,21600" o:gfxdata="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nYGe7&#10;wAAAANwAAAAPAAAAAAAAAAEAIAAAACIAAABkcnMvZG93bnJldi54bWxQSwECFAAUAAAACACHTuJA&#10;My8FnjsAAAA5AAAAEAAAAAAAAAABACAAAAAPAQAAZHJzL3NoYXBleG1sLnhtbFBLBQYAAAAABgAG&#10;AFsBAAC5AwAAAAA=&#10;">
                    <v:fill on="f" focussize="0,0"/>
                    <v:stroke color="#000000 [3213]" miterlimit="8" joinstyle="miter" endarrow="open"/>
                    <v:imagedata o:title=""/>
                    <o:lock v:ext="edit" aspectratio="f"/>
                  </v:shape>
                  <v:shape id="直接箭头连接符 141" o:spid="_x0000_s1026" o:spt="32" type="#_x0000_t32" style="position:absolute;left:6937;top:44461;height:427;width:0;" filled="f" stroked="t" coordsize="21600,21600" o:gfxdata="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NoVQugAAANwA&#10;AAAPAAAAAAAAAAEAIAAAACIAAABkcnMvZG93bnJldi54bWxQSwECFAAUAAAACACHTuJAMy8FnjsA&#10;AAA5AAAAEAAAAAAAAAABACAAAAAJAQAAZHJzL3NoYXBleG1sLnhtbFBLBQYAAAAABgAGAFsBAACz&#10;AwAAAAA=&#10;">
                    <v:fill on="f" focussize="0,0"/>
                    <v:stroke color="#000000 [3213]" miterlimit="8" joinstyle="miter" startarrow="open"/>
                    <v:imagedata o:title=""/>
                    <o:lock v:ext="edit" aspectratio="f"/>
                  </v:shape>
                  <v:shape id="文本框 138" o:spid="_x0000_s1026" o:spt="202" type="#_x0000_t202" style="position:absolute;left:5432;top:45930;height:617;width:2095;" fillcolor="#FFFFFF [3201]" filled="t" stroked="t" coordsize="21600,21600" o:gfxdata="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xQ1m8AAAA&#10;3AAAAA8AAAAAAAAAAQAgAAAAIgAAAGRycy9kb3ducmV2LnhtbFBLAQIUABQAAAAIAIdO4kAzLwWe&#10;OwAAADkAAAAQAAAAAAAAAAEAIAAAAAsBAABkcnMvc2hhcGV4bWwueG1sUEsFBgAAAAAGAAYAWwEA&#10;ALUDAAAAAA==&#10;">
                    <v:fill on="t" focussize="0,0"/>
                    <v:stroke weight="1pt" color="#000000 [3204]" joinstyle="round"/>
                    <v:imagedata o:title=""/>
                    <o:lock v:ext="edit" aspectratio="f"/>
                    <v:textbox inset="2.54mm,0mm,2.54mm,0mm">
                      <w:txbxContent>
                        <w:p w14:paraId="370F74FB">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制证银行</w:t>
                          </w:r>
                        </w:p>
                        <w:p w14:paraId="69C078E9">
                          <w:pPr>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接收制证数据</w:t>
                          </w:r>
                        </w:p>
                        <w:p w14:paraId="4DAA9956">
                          <w:pPr>
                            <w:rPr>
                              <w:rFonts w:hint="eastAsia"/>
                              <w:lang w:val="en-US" w:eastAsia="zh-CN"/>
                            </w:rPr>
                          </w:pPr>
                        </w:p>
                      </w:txbxContent>
                    </v:textbox>
                  </v:shape>
                  <v:shape id="文本框 136" o:spid="_x0000_s1026" o:spt="202" type="#_x0000_t202" style="position:absolute;left:5432;top:46974;height:617;width:2095;" fillcolor="#FFFFFF [3201]" filled="t" stroked="t" coordsize="21600,21600" o:gfxdata="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fJyB5tAAAANwAAAAPAAAA&#10;AAAAAAEAIAAAACIAAABkcnMvZG93bnJldi54bWxQSwECFAAUAAAACACHTuJAMy8FnjsAAAA5AAAA&#10;EAAAAAAAAAABACAAAAADAQAAZHJzL3NoYXBleG1sLnhtbFBLBQYAAAAABgAGAFsBAACtAwAAAAA=&#10;">
                    <v:fill on="t" focussize="0,0"/>
                    <v:stroke weight="1pt" color="#000000 [3204]" joinstyle="round"/>
                    <v:imagedata o:title=""/>
                    <o:lock v:ext="edit" aspectratio="f"/>
                    <v:textbox inset="2.54mm,0mm,2.54mm,0mm">
                      <w:txbxContent>
                        <w:p w14:paraId="20BAEE27">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大英县退役军人服务中心接收制证数据</w:t>
                          </w:r>
                        </w:p>
                        <w:p w14:paraId="155E72C2">
                          <w:pPr>
                            <w:rPr>
                              <w:rFonts w:hint="eastAsia"/>
                            </w:rPr>
                          </w:pPr>
                        </w:p>
                      </w:txbxContent>
                    </v:textbox>
                  </v:shape>
                  <v:shape id="文本框 144" o:spid="_x0000_s1026" o:spt="202" type="#_x0000_t202" style="position:absolute;left:5432;top:48019;height:617;width:2095;" fillcolor="#FFFFFF [3201]" filled="t" stroked="t" coordsize="21600,21600" o:gfxdata="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nttugAAANwA&#10;AAAPAAAAAAAAAAEAIAAAACIAAABkcnMvZG93bnJldi54bWxQSwECFAAUAAAACACHTuJAMy8FnjsA&#10;AAA5AAAAEAAAAAAAAAABACAAAAAJAQAAZHJzL3NoYXBleG1sLnhtbFBLBQYAAAAABgAGAFsBAACz&#10;AwAAAAA=&#10;">
                    <v:fill on="t" focussize="0,0"/>
                    <v:stroke weight="1pt" color="#000000 [3204]" joinstyle="round"/>
                    <v:imagedata o:title=""/>
                    <o:lock v:ext="edit" aspectratio="f"/>
                    <v:textbox inset="1.5mm,0mm,1.5mm,0mm">
                      <w:txbxContent>
                        <w:p w14:paraId="09D89AEC">
                          <w:pPr>
                            <w:spacing w:line="240" w:lineRule="exact"/>
                            <w:jc w:val="center"/>
                            <w:rPr>
                              <w:rFonts w:hint="eastAsia" w:ascii="宋体" w:hAnsi="宋体" w:eastAsia="宋体" w:cs="宋体"/>
                              <w:sz w:val="21"/>
                              <w:szCs w:val="21"/>
                              <w:lang w:val="en-US" w:eastAsia="zh-CN"/>
                            </w:rPr>
                          </w:pPr>
                          <w:r>
                            <w:rPr>
                              <w:rFonts w:hint="eastAsia" w:ascii="方正黑体简体" w:hAnsi="方正黑体简体" w:eastAsia="方正黑体简体" w:cs="方正黑体简体"/>
                              <w:sz w:val="21"/>
                              <w:szCs w:val="21"/>
                              <w:lang w:val="en-US" w:eastAsia="zh-CN"/>
                            </w:rPr>
                            <w:t>镇（街道）退役军人 服务站发证登记</w:t>
                          </w:r>
                        </w:p>
                        <w:p w14:paraId="2849A2AC">
                          <w:pPr>
                            <w:rPr>
                              <w:rFonts w:hint="eastAsia"/>
                            </w:rPr>
                          </w:pPr>
                        </w:p>
                      </w:txbxContent>
                    </v:textbox>
                  </v:shape>
                </v:group>
                <v:shape id="直接箭头连接符 17" o:spid="_x0000_s1026" o:spt="32" type="#_x0000_t32" style="position:absolute;left:9148;top:45167;height:427;width:0;" filled="f" stroked="t" coordsize="21600,21600" o:gfxdata="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7Dp6/&#10;AAAA3AAAAA8AAAAAAAAAAQAgAAAAIgAAAGRycy9kb3ducmV2LnhtbFBLAQIUABQAAAAIAIdO4kAz&#10;LwWeOwAAADkAAAAQAAAAAAAAAAEAIAAAAA4BAABkcnMvc2hhcGV4bWwueG1sUEsFBgAAAAAGAAYA&#10;WwEAALgDAAAAAA==&#10;">
                  <v:fill on="f" focussize="0,0"/>
                  <v:stroke color="#000000 [3213]" miterlimit="8" joinstyle="miter" endarrow="open"/>
                  <v:imagedata o:title=""/>
                  <o:lock v:ext="edit" aspectratio="f"/>
                </v:shape>
                <v:group id="组合 55" o:spid="_x0000_s1026" o:spt="203" style="position:absolute;left:9148;top:46210;height:0;width:0;" coordsize="9148,47683" o:gfxdata="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2V5KjvwAAANwAAAAPAAAAAAAAAAEAIAAAACIAAABkcnMvZG93bnJldi54&#10;bWxQSwECFAAUAAAACACHTuJAMy8FnjsAAAA5AAAAFQAAAAAAAAABACAAAAAOAQAAZHJzL2dyb3Vw&#10;c2hhcGV4bWwueG1sUEsFBgAAAAAGAAYAYAEAAMsDAAAAAA==&#10;">
                  <o:lock v:ext="edit" aspectratio="f"/>
                  <v:shape id="直接箭头连接符 45" o:spid="_x0000_s1026" o:spt="32" type="#_x0000_t32" style="position:absolute;left:-2147483648;top:-2147483648;height:2147011200;width:2147011200;" filled="f" stroked="t" coordsize="21600,21600" o:gfxdata="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md4z&#10;ccEAAADcAAAADwAAAAAAAAABACAAAAAiAAAAZHJzL2Rvd25yZXYueG1sUEsBAhQAFAAAAAgAh07i&#10;QDMvBZ47AAAAOQAAABAAAAAAAAAAAQAgAAAAEAEAAGRycy9zaGFwZXhtbC54bWxQSwUGAAAAAAYA&#10;BgBbAQAAugMAAAAA&#10;">
                    <v:fill on="f" focussize="0,0"/>
                    <v:stroke color="#000000 [3213]" miterlimit="8" joinstyle="miter" endarrow="open"/>
                    <v:imagedata o:title=""/>
                    <o:lock v:ext="edit" aspectratio="f"/>
                  </v:shape>
                  <v:shape id="直接箭头连接符 53" o:spid="_x0000_s1026" o:spt="32" type="#_x0000_t32" style="position:absolute;left:9148;top:47255;height:428;width:0;" filled="f" stroked="t" coordsize="21600,21600" o:gfxdata="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2kpbq&#10;wAAAANwAAAAPAAAAAAAAAAEAIAAAACIAAABkcnMvZG93bnJldi54bWxQSwECFAAUAAAACACHTuJA&#10;My8FnjsAAAA5AAAAEAAAAAAAAAABACAAAAAPAQAAZHJzL3NoYXBleG1sLnhtbFBLBQYAAAAABgAG&#10;AFsBAAC5AwAAAAA=&#10;">
                    <v:fill on="f" focussize="0,0"/>
                    <v:stroke color="#000000 [3213]" miterlimit="8" joinstyle="miter" endarrow="open"/>
                    <v:imagedata o:title=""/>
                    <o:lock v:ext="edit" aspectratio="f"/>
                  </v:shape>
                </v:group>
              </v:group>
            </w:pict>
          </mc:Fallback>
        </mc:AlternateContent>
      </w:r>
      <w:r>
        <w:rPr>
          <w:sz w:val="32"/>
        </w:rPr>
        <mc:AlternateContent>
          <mc:Choice Requires="wps">
            <w:drawing>
              <wp:anchor distT="0" distB="0" distL="114300" distR="114300" simplePos="0" relativeHeight="251675648" behindDoc="0" locked="0" layoutInCell="1" allowOverlap="1">
                <wp:simplePos x="0" y="0"/>
                <wp:positionH relativeFrom="column">
                  <wp:posOffset>2244725</wp:posOffset>
                </wp:positionH>
                <wp:positionV relativeFrom="paragraph">
                  <wp:posOffset>231140</wp:posOffset>
                </wp:positionV>
                <wp:extent cx="1214755" cy="309245"/>
                <wp:effectExtent l="6350" t="6350" r="17145" b="8255"/>
                <wp:wrapNone/>
                <wp:docPr id="627" name="文本框 627"/>
                <wp:cNvGraphicFramePr/>
                <a:graphic xmlns:a="http://schemas.openxmlformats.org/drawingml/2006/main">
                  <a:graphicData uri="http://schemas.microsoft.com/office/word/2010/wordprocessingShape">
                    <wps:wsp>
                      <wps:cNvSpPr txBox="1"/>
                      <wps:spPr>
                        <a:xfrm>
                          <a:off x="0" y="0"/>
                          <a:ext cx="1214755" cy="309245"/>
                        </a:xfrm>
                        <a:prstGeom prst="rect">
                          <a:avLst/>
                        </a:prstGeom>
                        <a:solidFill>
                          <a:schemeClr val="lt1"/>
                        </a:solid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E60E63D">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个人申请</w:t>
                            </w:r>
                          </w:p>
                          <w:p w14:paraId="0523BE3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6.75pt;margin-top:18.2pt;height:24.35pt;width:95.65pt;z-index:251675648;mso-width-relative:page;mso-height-relative:page;" fillcolor="#FFFFFF [3201]" filled="t" stroked="t" coordsize="21600,21600" o:gfxdata="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MzYVNsAAAAJAQAADwAAAAAAAAABACAAAAAiAAAAZHJzL2Rvd25yZXYueG1sUEsBAhQAFAAAAAgA&#10;h07iQJo+PTFbAgAAvAQAAA4AAAAAAAAAAQAgAAAAKgEAAGRycy9lMm9Eb2MueG1sUEsFBgAAAAAG&#10;AAYAWQEAAPcFAAAAAA==&#10;">
                <v:fill on="t" focussize="0,0"/>
                <v:stroke weight="1pt" color="#000000 [3204]" joinstyle="round"/>
                <v:imagedata o:title=""/>
                <o:lock v:ext="edit" aspectratio="f"/>
                <v:textbox>
                  <w:txbxContent>
                    <w:p w14:paraId="4E60E63D">
                      <w:pPr>
                        <w:spacing w:line="240" w:lineRule="exact"/>
                        <w:jc w:val="center"/>
                        <w:rPr>
                          <w:rFonts w:hint="eastAsia" w:ascii="方正黑体简体" w:hAnsi="方正黑体简体" w:eastAsia="方正黑体简体" w:cs="方正黑体简体"/>
                          <w:sz w:val="21"/>
                          <w:szCs w:val="21"/>
                          <w:lang w:val="en-US" w:eastAsia="zh-CN"/>
                        </w:rPr>
                      </w:pPr>
                      <w:r>
                        <w:rPr>
                          <w:rFonts w:hint="eastAsia" w:ascii="方正黑体简体" w:hAnsi="方正黑体简体" w:eastAsia="方正黑体简体" w:cs="方正黑体简体"/>
                          <w:sz w:val="21"/>
                          <w:szCs w:val="21"/>
                          <w:lang w:val="en-US" w:eastAsia="zh-CN"/>
                        </w:rPr>
                        <w:t>个人申请</w:t>
                      </w:r>
                    </w:p>
                    <w:p w14:paraId="0523BE3E"/>
                  </w:txbxContent>
                </v:textbox>
              </v:shape>
            </w:pict>
          </mc:Fallback>
        </mc:AlternateContent>
      </w:r>
    </w:p>
    <w:p w14:paraId="107725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sz w:val="32"/>
        </w:rPr>
        <mc:AlternateContent>
          <mc:Choice Requires="wps">
            <w:drawing>
              <wp:anchor distT="0" distB="0" distL="114300" distR="114300" simplePos="0" relativeHeight="251678720" behindDoc="0" locked="0" layoutInCell="1" allowOverlap="1">
                <wp:simplePos x="0" y="0"/>
                <wp:positionH relativeFrom="column">
                  <wp:posOffset>4011930</wp:posOffset>
                </wp:positionH>
                <wp:positionV relativeFrom="paragraph">
                  <wp:posOffset>302260</wp:posOffset>
                </wp:positionV>
                <wp:extent cx="926465" cy="186055"/>
                <wp:effectExtent l="0" t="0" r="64135" b="23495"/>
                <wp:wrapNone/>
                <wp:docPr id="129" name="肘形连接符 129"/>
                <wp:cNvGraphicFramePr/>
                <a:graphic xmlns:a="http://schemas.openxmlformats.org/drawingml/2006/main">
                  <a:graphicData uri="http://schemas.microsoft.com/office/word/2010/wordprocessingShape">
                    <wps:wsp>
                      <wps:cNvCnPr>
                        <a:stCxn id="306" idx="3"/>
                        <a:endCxn id="276" idx="2"/>
                      </wps:cNvCnPr>
                      <wps:spPr>
                        <a:xfrm flipV="1">
                          <a:off x="4953000" y="3064510"/>
                          <a:ext cx="926465" cy="186055"/>
                        </a:xfrm>
                        <a:prstGeom prst="bentConnector2">
                          <a:avLst/>
                        </a:prstGeom>
                        <a:ln>
                          <a:solidFill>
                            <a:schemeClr val="tx1"/>
                          </a:solidFill>
                          <a:headEnd type="none"/>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315.9pt;margin-top:23.8pt;height:14.65pt;width:72.95pt;z-index:251678720;mso-width-relative:page;mso-height-relative:page;" filled="f" stroked="t" coordsize="21600,21600" o:gfxdata="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6Ezy5dUAAAAJAQAADwAAAAAAAAABACAAAAAiAAAAZHJzL2Rv&#10;d25yZXYueG1sUEsBAhQAFAAAAAgAh07iQGC2New9AgAATwQAAA4AAAAAAAAAAQAgAAAAJAEAAGRy&#10;cy9lMm9Eb2MueG1sUEsFBgAAAAAGAAYAWQEAANMFAAAAAA==&#10;">
                <v:fill on="f" focussize="0,0"/>
                <v:stroke weight="1pt" color="#000000 [3213]" miterlimit="8" joinstyle="miter" endarrow="open"/>
                <v:imagedata o:title=""/>
                <o:lock v:ext="edit" aspectratio="f"/>
              </v:shape>
            </w:pict>
          </mc:Fallback>
        </mc:AlternateContent>
      </w:r>
    </w:p>
    <w:p w14:paraId="3DA10DF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18567CF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4EC1A7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3A0C74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410BCD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2C16EED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53B1615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7A8F95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2393236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sz w:val="32"/>
          <w:szCs w:val="32"/>
        </w:rPr>
        <mc:AlternateContent>
          <mc:Choice Requires="wps">
            <w:drawing>
              <wp:anchor distT="0" distB="0" distL="114300" distR="114300" simplePos="0" relativeHeight="251674624" behindDoc="0" locked="0" layoutInCell="1" allowOverlap="1">
                <wp:simplePos x="0" y="0"/>
                <wp:positionH relativeFrom="column">
                  <wp:posOffset>-142875</wp:posOffset>
                </wp:positionH>
                <wp:positionV relativeFrom="paragraph">
                  <wp:posOffset>104140</wp:posOffset>
                </wp:positionV>
                <wp:extent cx="2199640" cy="2556510"/>
                <wp:effectExtent l="6350" t="6350" r="22860" b="8890"/>
                <wp:wrapNone/>
                <wp:docPr id="626" name="文本框 626"/>
                <wp:cNvGraphicFramePr/>
                <a:graphic xmlns:a="http://schemas.openxmlformats.org/drawingml/2006/main">
                  <a:graphicData uri="http://schemas.microsoft.com/office/word/2010/wordprocessingShape">
                    <wps:wsp>
                      <wps:cNvSpPr txBox="1"/>
                      <wps:spPr>
                        <a:xfrm>
                          <a:off x="0" y="0"/>
                          <a:ext cx="2199640" cy="2556510"/>
                        </a:xfrm>
                        <a:prstGeom prst="rect">
                          <a:avLst/>
                        </a:prstGeom>
                        <a:solidFill>
                          <a:schemeClr val="lt1"/>
                        </a:solidFill>
                        <a:ln w="12700"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1C907D57">
                            <w:pPr>
                              <w:ind w:left="1050" w:hanging="1050" w:hangingChars="500"/>
                              <w:rPr>
                                <w:rFonts w:hint="eastAsia"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办理地点：户籍地或常住地镇（街道）退役军人服务站</w:t>
                            </w:r>
                          </w:p>
                          <w:p w14:paraId="26C0E293">
                            <w:pPr>
                              <w:rPr>
                                <w:rFonts w:hint="default"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咨询电话：0825-7821809</w:t>
                            </w:r>
                          </w:p>
                          <w:p w14:paraId="1E9E50BD">
                            <w:pPr>
                              <w:rPr>
                                <w:rFonts w:hint="eastAsia"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负责人：退役军人服务站站长</w:t>
                            </w:r>
                          </w:p>
                          <w:p w14:paraId="44FE4B57">
                            <w:pPr>
                              <w:rPr>
                                <w:rFonts w:hint="default"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原办理时限：30个工作日</w:t>
                            </w:r>
                          </w:p>
                          <w:p w14:paraId="4A2E81FE">
                            <w:pPr>
                              <w:rPr>
                                <w:rFonts w:hint="eastAsia" w:ascii="方正黑体简体" w:hAnsi="方正黑体简体" w:eastAsia="方正黑体简体" w:cs="方正黑体简体"/>
                              </w:rPr>
                            </w:pPr>
                            <w:r>
                              <w:rPr>
                                <w:rFonts w:hint="eastAsia" w:ascii="方正黑体简体" w:hAnsi="方正黑体简体" w:eastAsia="方正黑体简体" w:cs="方正黑体简体"/>
                                <w:b w:val="0"/>
                                <w:bCs w:val="0"/>
                                <w:sz w:val="21"/>
                                <w:szCs w:val="21"/>
                                <w:lang w:val="en-US" w:eastAsia="zh-CN"/>
                              </w:rPr>
                              <w:t>承诺办理时限：16个工作日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pt;margin-top:8.2pt;height:201.3pt;width:173.2pt;z-index:251674624;mso-width-relative:page;mso-height-relative:page;" fillcolor="#FFFFFF [3201]" filled="t" stroked="t" coordsize="21600,21600" o:gfxdata="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IFz0TLcAAAACgEAAA8AAAAAAAAAAQAgAAAAIgAAAGRycy9kb3ducmV2&#10;LnhtbFBLAQIUABQAAAAIAIdO4kBMEN6xagIAAOIEAAAOAAAAAAAAAAEAIAAAACsBAABkcnMvZTJv&#10;RG9jLnhtbFBLBQYAAAAABgAGAFkBAAAHBgAAAAA=&#10;">
                <v:fill on="t" focussize="0,0"/>
                <v:stroke weight="1pt" color="#000000 [3213]" joinstyle="round"/>
                <v:imagedata o:title=""/>
                <o:lock v:ext="edit" aspectratio="f"/>
                <v:textbox>
                  <w:txbxContent>
                    <w:p w14:paraId="1C907D57">
                      <w:pPr>
                        <w:ind w:left="1050" w:hanging="1050" w:hangingChars="500"/>
                        <w:rPr>
                          <w:rFonts w:hint="eastAsia"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办理地点：户籍地或常住地镇（街道）退役军人服务站</w:t>
                      </w:r>
                    </w:p>
                    <w:p w14:paraId="26C0E293">
                      <w:pPr>
                        <w:rPr>
                          <w:rFonts w:hint="default"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咨询电话：0825-7821809</w:t>
                      </w:r>
                    </w:p>
                    <w:p w14:paraId="1E9E50BD">
                      <w:pPr>
                        <w:rPr>
                          <w:rFonts w:hint="eastAsia"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负责人：退役军人服务站站长</w:t>
                      </w:r>
                    </w:p>
                    <w:p w14:paraId="44FE4B57">
                      <w:pPr>
                        <w:rPr>
                          <w:rFonts w:hint="default" w:ascii="方正黑体简体" w:hAnsi="方正黑体简体" w:eastAsia="方正黑体简体" w:cs="方正黑体简体"/>
                          <w:b w:val="0"/>
                          <w:bCs w:val="0"/>
                          <w:sz w:val="21"/>
                          <w:szCs w:val="21"/>
                          <w:lang w:val="en-US" w:eastAsia="zh-CN"/>
                        </w:rPr>
                      </w:pPr>
                      <w:r>
                        <w:rPr>
                          <w:rFonts w:hint="eastAsia" w:ascii="方正黑体简体" w:hAnsi="方正黑体简体" w:eastAsia="方正黑体简体" w:cs="方正黑体简体"/>
                          <w:b w:val="0"/>
                          <w:bCs w:val="0"/>
                          <w:sz w:val="21"/>
                          <w:szCs w:val="21"/>
                          <w:lang w:val="en-US" w:eastAsia="zh-CN"/>
                        </w:rPr>
                        <w:t>原办理时限：30个工作日</w:t>
                      </w:r>
                    </w:p>
                    <w:p w14:paraId="4A2E81FE">
                      <w:pPr>
                        <w:rPr>
                          <w:rFonts w:hint="eastAsia" w:ascii="方正黑体简体" w:hAnsi="方正黑体简体" w:eastAsia="方正黑体简体" w:cs="方正黑体简体"/>
                        </w:rPr>
                      </w:pPr>
                      <w:r>
                        <w:rPr>
                          <w:rFonts w:hint="eastAsia" w:ascii="方正黑体简体" w:hAnsi="方正黑体简体" w:eastAsia="方正黑体简体" w:cs="方正黑体简体"/>
                          <w:b w:val="0"/>
                          <w:bCs w:val="0"/>
                          <w:sz w:val="21"/>
                          <w:szCs w:val="21"/>
                          <w:lang w:val="en-US" w:eastAsia="zh-CN"/>
                        </w:rPr>
                        <w:t>承诺办理时限：16个工作日</w:t>
                      </w:r>
                    </w:p>
                  </w:txbxContent>
                </v:textbox>
              </v:shape>
            </w:pict>
          </mc:Fallback>
        </mc:AlternateContent>
      </w:r>
    </w:p>
    <w:p w14:paraId="48E0FCE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77E813A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44BAEF1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mc:AlternateContent>
          <mc:Choice Requires="wps">
            <w:drawing>
              <wp:anchor distT="0" distB="0" distL="114300" distR="114300" simplePos="0" relativeHeight="251676672" behindDoc="0" locked="0" layoutInCell="1" allowOverlap="1">
                <wp:simplePos x="0" y="0"/>
                <wp:positionH relativeFrom="column">
                  <wp:posOffset>2960370</wp:posOffset>
                </wp:positionH>
                <wp:positionV relativeFrom="paragraph">
                  <wp:posOffset>117475</wp:posOffset>
                </wp:positionV>
                <wp:extent cx="0" cy="271145"/>
                <wp:effectExtent l="48895" t="0" r="65405" b="14605"/>
                <wp:wrapNone/>
                <wp:docPr id="37" name="直接箭头连接符 17"/>
                <wp:cNvGraphicFramePr/>
                <a:graphic xmlns:a="http://schemas.openxmlformats.org/drawingml/2006/main">
                  <a:graphicData uri="http://schemas.microsoft.com/office/word/2010/wordprocessingShape">
                    <wps:wsp>
                      <wps:cNvCnPr/>
                      <wps:spPr>
                        <a:xfrm>
                          <a:off x="0" y="0"/>
                          <a:ext cx="0" cy="271145"/>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17" o:spid="_x0000_s1026" o:spt="32" type="#_x0000_t32" style="position:absolute;left:0pt;margin-left:233.1pt;margin-top:9.25pt;height:21.35pt;width:0pt;z-index:251676672;mso-width-relative:page;mso-height-relative:page;" filled="f" stroked="t" coordsize="21600,21600" o:gfxdata="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N8Ta02AAAAAkBAAAPAAAAAAAAAAEAIAAAACIAAABkcnMv&#10;ZG93bnJldi54bWxQSwECFAAUAAAACACHTuJAuj9hLQMCAADfAwAADgAAAAAAAAABACAAAAAnAQAA&#10;ZHJzL2Uyb0RvYy54bWxQSwUGAAAAAAYABgBZAQAAnAUAAAAA&#10;">
                <v:fill on="f" focussize="0,0"/>
                <v:stroke color="#000000 [3213]" miterlimit="8" joinstyle="miter" endarrow="open"/>
                <v:imagedata o:title=""/>
                <o:lock v:ext="edit" aspectratio="f"/>
              </v:shape>
            </w:pict>
          </mc:Fallback>
        </mc:AlternateContent>
      </w:r>
    </w:p>
    <w:p w14:paraId="2C7BDF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mc:AlternateContent>
          <mc:Choice Requires="wps">
            <w:drawing>
              <wp:anchor distT="0" distB="0" distL="114300" distR="114300" simplePos="0" relativeHeight="251677696" behindDoc="0" locked="0" layoutInCell="1" allowOverlap="1">
                <wp:simplePos x="0" y="0"/>
                <wp:positionH relativeFrom="column">
                  <wp:posOffset>2964180</wp:posOffset>
                </wp:positionH>
                <wp:positionV relativeFrom="paragraph">
                  <wp:posOffset>379095</wp:posOffset>
                </wp:positionV>
                <wp:extent cx="0" cy="271145"/>
                <wp:effectExtent l="48895" t="0" r="65405" b="14605"/>
                <wp:wrapNone/>
                <wp:docPr id="38" name="直接箭头连接符 17"/>
                <wp:cNvGraphicFramePr/>
                <a:graphic xmlns:a="http://schemas.openxmlformats.org/drawingml/2006/main">
                  <a:graphicData uri="http://schemas.microsoft.com/office/word/2010/wordprocessingShape">
                    <wps:wsp>
                      <wps:cNvCnPr/>
                      <wps:spPr>
                        <a:xfrm>
                          <a:off x="0" y="0"/>
                          <a:ext cx="0" cy="271145"/>
                        </a:xfrm>
                        <a:prstGeom prst="straightConnector1">
                          <a:avLst/>
                        </a:prstGeom>
                        <a:ln w="9525">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17" o:spid="_x0000_s1026" o:spt="32" type="#_x0000_t32" style="position:absolute;left:0pt;margin-left:233.4pt;margin-top:29.85pt;height:21.35pt;width:0pt;z-index:251677696;mso-width-relative:page;mso-height-relative:page;" filled="f" stroked="t" coordsize="21600,21600" o:gfxdata="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&#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ZjuqDaAAAACgEAAA8AAAAAAAAAAQAgAAAAIgAAAGRy&#10;cy9kb3ducmV2LnhtbFBLAQIUABQAAAAIAIdO4kBux5N0AwIAAN8DAAAOAAAAAAAAAAEAIAAAACkB&#10;AABkcnMvZTJvRG9jLnhtbFBLBQYAAAAABgAGAFkBAACeBQAAAAA=&#10;">
                <v:fill on="f" focussize="0,0"/>
                <v:stroke color="#000000 [3213]" miterlimit="8" joinstyle="miter" endarrow="open"/>
                <v:imagedata o:title=""/>
                <o:lock v:ext="edit" aspectratio="f"/>
              </v:shape>
            </w:pict>
          </mc:Fallback>
        </mc:AlternateContent>
      </w:r>
    </w:p>
    <w:p w14:paraId="30748C4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p>
    <w:p w14:paraId="2C32EE1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小标宋简体" w:cs="Times New Roman"/>
          <w:sz w:val="40"/>
          <w:szCs w:val="40"/>
          <w:highlight w:val="none"/>
          <w:lang w:val="en-US" w:eastAsia="zh-CN"/>
        </w:rPr>
      </w:pPr>
    </w:p>
    <w:p w14:paraId="317D7513">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1"/>
        <w:rPr>
          <w:rFonts w:hint="eastAsia" w:ascii="方正小标宋简体" w:hAnsi="方正小标宋简体" w:eastAsia="方正小标宋简体" w:cs="方正小标宋简体"/>
          <w:b w:val="0"/>
          <w:bCs w:val="0"/>
          <w:spacing w:val="3"/>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3"/>
          <w:kern w:val="2"/>
          <w:sz w:val="44"/>
          <w:szCs w:val="44"/>
          <w:highlight w:val="none"/>
          <w:lang w:val="en-US" w:eastAsia="zh-CN" w:bidi="ar-SA"/>
        </w:rPr>
        <w:t>流程图6：</w:t>
      </w:r>
      <w:r>
        <w:rPr>
          <w:rFonts w:hint="eastAsia" w:ascii="方正小标宋简体" w:hAnsi="方正小标宋简体" w:eastAsia="方正小标宋简体" w:cs="方正小标宋简体"/>
          <w:b w:val="0"/>
          <w:bCs w:val="0"/>
          <w:color w:val="auto"/>
          <w:spacing w:val="3"/>
          <w:kern w:val="2"/>
          <w:sz w:val="44"/>
          <w:szCs w:val="44"/>
          <w:highlight w:val="none"/>
          <w:lang w:val="en-US" w:eastAsia="zh-CN" w:bidi="ar-SA"/>
        </w:rPr>
        <w:t>伤残证件</w:t>
      </w:r>
      <w:r>
        <w:rPr>
          <w:rFonts w:hint="eastAsia" w:ascii="方正小标宋简体" w:hAnsi="方正小标宋简体" w:eastAsia="方正小标宋简体" w:cs="方正小标宋简体"/>
          <w:b w:val="0"/>
          <w:bCs w:val="0"/>
          <w:color w:val="auto"/>
          <w:spacing w:val="3"/>
          <w:kern w:val="2"/>
          <w:sz w:val="44"/>
          <w:szCs w:val="44"/>
          <w:highlight w:val="none"/>
          <w:lang w:val="en-US" w:eastAsia="en-US" w:bidi="ar-SA"/>
        </w:rPr>
        <w:t>换发、补发、变更</w:t>
      </w:r>
    </w:p>
    <w:p w14:paraId="1C4629B3">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val="0"/>
          <w:spacing w:val="3"/>
          <w:sz w:val="44"/>
          <w:szCs w:val="44"/>
          <w:lang w:val="en-US" w:eastAsia="zh-CN"/>
        </w:rPr>
      </w:pPr>
      <w:r>
        <w:rPr>
          <w:sz w:val="44"/>
        </w:rPr>
        <mc:AlternateContent>
          <mc:Choice Requires="wpc">
            <w:drawing>
              <wp:anchor distT="0" distB="0" distL="114300" distR="114300" simplePos="0" relativeHeight="251700224" behindDoc="0" locked="0" layoutInCell="1" allowOverlap="1">
                <wp:simplePos x="0" y="0"/>
                <wp:positionH relativeFrom="column">
                  <wp:posOffset>128270</wp:posOffset>
                </wp:positionH>
                <wp:positionV relativeFrom="paragraph">
                  <wp:posOffset>111760</wp:posOffset>
                </wp:positionV>
                <wp:extent cx="5596890" cy="6885940"/>
                <wp:effectExtent l="0" t="4445" r="22860" b="0"/>
                <wp:wrapSquare wrapText="bothSides"/>
                <wp:docPr id="139" name="画布 139"/>
                <wp:cNvGraphicFramePr/>
                <a:graphic xmlns:a="http://schemas.openxmlformats.org/drawingml/2006/main">
                  <a:graphicData uri="http://schemas.microsoft.com/office/word/2010/wordprocessingCanvas">
                    <wpc:wpc>
                      <wpc:bg>
                        <a:noFill/>
                      </wpc:bg>
                      <wpc:whole>
                        <a:ln>
                          <a:noFill/>
                        </a:ln>
                      </wpc:whole>
                      <wps:wsp>
                        <wps:cNvPr id="113" name="文本框 113"/>
                        <wps:cNvSpPr txBox="1"/>
                        <wps:spPr>
                          <a:xfrm>
                            <a:off x="1162050" y="91440"/>
                            <a:ext cx="1485900" cy="444500"/>
                          </a:xfrm>
                          <a:prstGeom prst="rect">
                            <a:avLst/>
                          </a:prstGeom>
                          <a:noFill/>
                          <a:ln w="6350" cap="flat" cmpd="sng">
                            <a:solidFill>
                              <a:srgbClr val="000000"/>
                            </a:solidFill>
                            <a:prstDash val="solid"/>
                            <a:round/>
                            <a:headEnd type="none" w="med" len="med"/>
                            <a:tailEnd type="none" w="med" len="med"/>
                          </a:ln>
                        </wps:spPr>
                        <wps:txbx>
                          <w:txbxContent>
                            <w:p w14:paraId="6127C6B5">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个人申请</w:t>
                              </w:r>
                            </w:p>
                          </w:txbxContent>
                        </wps:txbx>
                        <wps:bodyPr upright="1"/>
                      </wps:wsp>
                      <wps:wsp>
                        <wps:cNvPr id="114" name="文本框 114"/>
                        <wps:cNvSpPr txBox="1"/>
                        <wps:spPr>
                          <a:xfrm>
                            <a:off x="648970" y="915670"/>
                            <a:ext cx="2514599" cy="675640"/>
                          </a:xfrm>
                          <a:prstGeom prst="rect">
                            <a:avLst/>
                          </a:prstGeom>
                          <a:noFill/>
                          <a:ln w="6350" cap="flat" cmpd="sng">
                            <a:solidFill>
                              <a:srgbClr val="000000"/>
                            </a:solidFill>
                            <a:prstDash val="solid"/>
                            <a:round/>
                            <a:headEnd type="none" w="med" len="med"/>
                            <a:tailEnd type="none" w="med" len="med"/>
                          </a:ln>
                        </wps:spPr>
                        <wps:txbx>
                          <w:txbxContent>
                            <w:p w14:paraId="4B7A612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2F91DD57">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【优抚褒扬股】初审</w:t>
                              </w:r>
                            </w:p>
                            <w:p w14:paraId="14B6502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wps:txbx>
                        <wps:bodyPr upright="1"/>
                      </wps:wsp>
                      <wps:wsp>
                        <wps:cNvPr id="119" name="文本框 119"/>
                        <wps:cNvSpPr txBox="1"/>
                        <wps:spPr>
                          <a:xfrm>
                            <a:off x="3501390" y="0"/>
                            <a:ext cx="2095500" cy="2692400"/>
                          </a:xfrm>
                          <a:prstGeom prst="rect">
                            <a:avLst/>
                          </a:prstGeom>
                          <a:noFill/>
                          <a:ln w="9525" cap="flat" cmpd="sng">
                            <a:solidFill>
                              <a:srgbClr val="000000"/>
                            </a:solidFill>
                            <a:prstDash val="solid"/>
                            <a:round/>
                            <a:headEnd type="none" w="med" len="med"/>
                            <a:tailEnd type="none" w="med" len="med"/>
                          </a:ln>
                        </wps:spPr>
                        <wps:txbx>
                          <w:txbxContent>
                            <w:p w14:paraId="5C6AA0EB">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所需材料</w:t>
                              </w:r>
                            </w:p>
                            <w:p w14:paraId="0790C052">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w:t>
                              </w:r>
                              <w:r>
                                <w:rPr>
                                  <w:rFonts w:hint="eastAsia" w:ascii="方正仿宋简体" w:hAnsi="方正仿宋简体" w:eastAsia="方正仿宋简体" w:cs="方正仿宋简体"/>
                                  <w:color w:val="auto"/>
                                  <w:sz w:val="24"/>
                                  <w:szCs w:val="24"/>
                                  <w:lang w:val="en-US" w:eastAsia="zh-CN"/>
                                </w:rPr>
                                <w:t>个人</w:t>
                              </w:r>
                              <w:r>
                                <w:rPr>
                                  <w:rFonts w:hint="eastAsia" w:ascii="方正仿宋简体" w:hAnsi="方正仿宋简体" w:eastAsia="方正仿宋简体" w:cs="方正仿宋简体"/>
                                  <w:color w:val="auto"/>
                                  <w:sz w:val="24"/>
                                  <w:szCs w:val="24"/>
                                </w:rPr>
                                <w:t>书面申请</w:t>
                              </w:r>
                            </w:p>
                            <w:p w14:paraId="71F57EFB">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2.身份证、户口簿原件</w:t>
                              </w:r>
                            </w:p>
                            <w:p w14:paraId="1A1ADF8B">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3.换发、变更提交残疾军人证原件</w:t>
                              </w:r>
                            </w:p>
                            <w:p w14:paraId="2C51CEB8">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4.</w:t>
                              </w:r>
                              <w:r>
                                <w:rPr>
                                  <w:rFonts w:hint="eastAsia" w:ascii="方正仿宋简体" w:hAnsi="方正仿宋简体" w:eastAsia="方正仿宋简体" w:cs="方正仿宋简体"/>
                                  <w:color w:val="auto"/>
                                  <w:sz w:val="24"/>
                                  <w:szCs w:val="24"/>
                                  <w:lang w:val="en-US" w:eastAsia="zh-CN"/>
                                </w:rPr>
                                <w:t>补发</w:t>
                              </w:r>
                              <w:r>
                                <w:rPr>
                                  <w:rFonts w:hint="eastAsia" w:ascii="方正仿宋简体" w:hAnsi="方正仿宋简体" w:eastAsia="方正仿宋简体" w:cs="方正仿宋简体"/>
                                  <w:color w:val="auto"/>
                                  <w:sz w:val="24"/>
                                  <w:szCs w:val="24"/>
                                </w:rPr>
                                <w:t>须由本人登报声明</w:t>
                              </w:r>
                              <w:r>
                                <w:rPr>
                                  <w:rFonts w:hint="eastAsia" w:ascii="方正仿宋简体" w:hAnsi="方正仿宋简体" w:eastAsia="方正仿宋简体" w:cs="方正仿宋简体"/>
                                  <w:color w:val="auto"/>
                                  <w:sz w:val="24"/>
                                  <w:szCs w:val="24"/>
                                  <w:lang w:val="en-US" w:eastAsia="zh-CN"/>
                                </w:rPr>
                                <w:t>原残疾军人证作废</w:t>
                              </w:r>
                              <w:r>
                                <w:rPr>
                                  <w:rFonts w:hint="eastAsia" w:ascii="方正仿宋简体" w:hAnsi="方正仿宋简体" w:eastAsia="方正仿宋简体" w:cs="方正仿宋简体"/>
                                  <w:color w:val="auto"/>
                                  <w:sz w:val="24"/>
                                  <w:szCs w:val="24"/>
                                </w:rPr>
                                <w:t>，并提供报纸原件1份</w:t>
                              </w:r>
                            </w:p>
                            <w:p w14:paraId="349E1824">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5.4张2寸近期正面免冠白底彩色证件照片</w:t>
                              </w:r>
                            </w:p>
                          </w:txbxContent>
                        </wps:txbx>
                        <wps:bodyPr upright="1"/>
                      </wps:wsp>
                      <wps:wsp>
                        <wps:cNvPr id="122" name="文本框 122"/>
                        <wps:cNvSpPr txBox="1"/>
                        <wps:spPr>
                          <a:xfrm>
                            <a:off x="641985" y="2076450"/>
                            <a:ext cx="2533649" cy="666750"/>
                          </a:xfrm>
                          <a:prstGeom prst="rect">
                            <a:avLst/>
                          </a:prstGeom>
                          <a:noFill/>
                          <a:ln w="6350" cap="flat" cmpd="sng">
                            <a:solidFill>
                              <a:srgbClr val="000000"/>
                            </a:solidFill>
                            <a:prstDash val="solid"/>
                            <a:round/>
                            <a:headEnd type="none" w="med" len="med"/>
                            <a:tailEnd type="none" w="med" len="med"/>
                          </a:ln>
                        </wps:spPr>
                        <wps:txbx>
                          <w:txbxContent>
                            <w:p w14:paraId="657B6A1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遂宁市退役军人事务局</w:t>
                              </w:r>
                            </w:p>
                            <w:p w14:paraId="105FFD6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【优抚褒扬科】审核</w:t>
                              </w:r>
                            </w:p>
                            <w:p w14:paraId="2E24143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wps:txbx>
                        <wps:bodyPr lIns="91440" tIns="72000" rIns="91440" bIns="45720" upright="1"/>
                      </wps:wsp>
                      <wps:wsp>
                        <wps:cNvPr id="125" name="文本框 125"/>
                        <wps:cNvSpPr txBox="1"/>
                        <wps:spPr>
                          <a:xfrm>
                            <a:off x="641985" y="3205480"/>
                            <a:ext cx="2529839" cy="367665"/>
                          </a:xfrm>
                          <a:prstGeom prst="rect">
                            <a:avLst/>
                          </a:prstGeom>
                          <a:noFill/>
                          <a:ln w="6350" cap="flat" cmpd="sng">
                            <a:solidFill>
                              <a:srgbClr val="000000"/>
                            </a:solidFill>
                            <a:prstDash val="solid"/>
                            <a:round/>
                            <a:headEnd type="none" w="med" len="med"/>
                            <a:tailEnd type="none" w="med" len="med"/>
                          </a:ln>
                        </wps:spPr>
                        <wps:txbx>
                          <w:txbxContent>
                            <w:p w14:paraId="57389078">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方正黑体简体" w:hAnsi="方正黑体简体" w:eastAsia="方正黑体简体" w:cs="方正黑体简体"/>
                                  <w:sz w:val="24"/>
                                  <w:szCs w:val="24"/>
                                  <w:lang w:val="en-US" w:eastAsia="zh-CN"/>
                                </w:rPr>
                              </w:pPr>
                              <w:r>
                                <w:rPr>
                                  <w:rFonts w:hint="eastAsia" w:ascii="方正仿宋简体" w:hAnsi="方正仿宋简体" w:eastAsia="方正仿宋简体" w:cs="方正仿宋简体"/>
                                  <w:sz w:val="24"/>
                                  <w:szCs w:val="24"/>
                                  <w:lang w:val="en-US" w:eastAsia="zh-CN"/>
                                </w:rPr>
                                <w:t>退役军人事务厅审批、制证</w:t>
                              </w:r>
                            </w:p>
                          </w:txbxContent>
                        </wps:txbx>
                        <wps:bodyPr upright="1"/>
                      </wps:wsp>
                      <wps:wsp>
                        <wps:cNvPr id="127" name="矩形 127"/>
                        <wps:cNvSpPr/>
                        <wps:spPr>
                          <a:xfrm>
                            <a:off x="1496060" y="6040120"/>
                            <a:ext cx="4100830" cy="845820"/>
                          </a:xfrm>
                          <a:prstGeom prst="rect">
                            <a:avLst/>
                          </a:prstGeom>
                          <a:noFill/>
                          <a:ln w="12700">
                            <a:noFill/>
                          </a:ln>
                        </wps:spPr>
                        <wps:txbx>
                          <w:txbxContent>
                            <w:p w14:paraId="4382348B">
                              <w:pPr>
                                <w:spacing w:afterLines="0" w:line="300" w:lineRule="exact"/>
                                <w:jc w:val="left"/>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大英县退役军人事务局（卓筒大道79号），0825-7821662</w:t>
                              </w:r>
                            </w:p>
                            <w:p w14:paraId="74D5223E">
                              <w:pPr>
                                <w:spacing w:afterLines="0" w:line="30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遂宁市退役军人事务局（渠河北路398号），0825-2383672</w:t>
                              </w:r>
                            </w:p>
                            <w:p w14:paraId="03D233C7">
                              <w:pPr>
                                <w:spacing w:afterLines="0" w:line="30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县级承诺办理（结）时限：8个工作日</w:t>
                              </w:r>
                            </w:p>
                            <w:p w14:paraId="70DB68A5">
                              <w:pPr>
                                <w:pStyle w:val="2"/>
                                <w:spacing w:line="300" w:lineRule="exact"/>
                                <w:ind w:firstLine="0" w:firstLineChars="0"/>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市级承诺办理（结）时限：８个工作日</w:t>
                              </w:r>
                            </w:p>
                          </w:txbxContent>
                        </wps:txbx>
                        <wps:bodyPr anchor="ctr" anchorCtr="0" upright="1"/>
                      </wps:wsp>
                      <wps:wsp>
                        <wps:cNvPr id="132" name="直接箭头连接符 132"/>
                        <wps:cNvCnPr/>
                        <wps:spPr>
                          <a:xfrm>
                            <a:off x="1905000" y="535940"/>
                            <a:ext cx="1270" cy="379730"/>
                          </a:xfrm>
                          <a:prstGeom prst="straightConnector1">
                            <a:avLst/>
                          </a:prstGeom>
                          <a:ln w="12700" cap="flat" cmpd="sng">
                            <a:solidFill>
                              <a:srgbClr val="000000"/>
                            </a:solidFill>
                            <a:prstDash val="solid"/>
                            <a:miter/>
                            <a:headEnd type="none" w="med" len="med"/>
                            <a:tailEnd type="arrow" w="med" len="med"/>
                          </a:ln>
                        </wps:spPr>
                        <wps:bodyPr/>
                      </wps:wsp>
                      <wps:wsp>
                        <wps:cNvPr id="133" name="直接连接符 133"/>
                        <wps:cNvCnPr/>
                        <wps:spPr>
                          <a:xfrm>
                            <a:off x="2644140" y="308610"/>
                            <a:ext cx="850265" cy="635"/>
                          </a:xfrm>
                          <a:prstGeom prst="line">
                            <a:avLst/>
                          </a:prstGeom>
                          <a:ln w="9525" cap="flat" cmpd="sng">
                            <a:solidFill>
                              <a:srgbClr val="000000"/>
                            </a:solidFill>
                            <a:prstDash val="solid"/>
                            <a:headEnd type="none" w="med" len="med"/>
                            <a:tailEnd type="none" w="med" len="med"/>
                          </a:ln>
                        </wps:spPr>
                        <wps:bodyPr upright="1"/>
                      </wps:wsp>
                      <wps:wsp>
                        <wps:cNvPr id="135" name="文本框 135"/>
                        <wps:cNvSpPr txBox="1"/>
                        <wps:spPr>
                          <a:xfrm>
                            <a:off x="641350" y="4039235"/>
                            <a:ext cx="2539999" cy="500380"/>
                          </a:xfrm>
                          <a:prstGeom prst="rect">
                            <a:avLst/>
                          </a:prstGeom>
                          <a:noFill/>
                          <a:ln w="6350" cap="flat" cmpd="sng">
                            <a:solidFill>
                              <a:srgbClr val="000000"/>
                            </a:solidFill>
                            <a:prstDash val="solid"/>
                            <a:round/>
                            <a:headEnd type="none" w="med" len="med"/>
                            <a:tailEnd type="none" w="med" len="med"/>
                          </a:ln>
                        </wps:spPr>
                        <wps:txbx>
                          <w:txbxContent>
                            <w:p w14:paraId="5EEB3A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03E6F243">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录入系统更新信息、发放证件</w:t>
                              </w:r>
                            </w:p>
                          </w:txbxContent>
                        </wps:txbx>
                        <wps:bodyPr upright="1"/>
                      </wps:wsp>
                      <wps:wsp>
                        <wps:cNvPr id="136" name="直接箭头连接符 136"/>
                        <wps:cNvCnPr/>
                        <wps:spPr>
                          <a:xfrm>
                            <a:off x="1906270" y="1591310"/>
                            <a:ext cx="2540" cy="485140"/>
                          </a:xfrm>
                          <a:prstGeom prst="straightConnector1">
                            <a:avLst/>
                          </a:prstGeom>
                          <a:ln w="12700" cap="flat" cmpd="sng">
                            <a:solidFill>
                              <a:srgbClr val="000000"/>
                            </a:solidFill>
                            <a:prstDash val="solid"/>
                            <a:miter/>
                            <a:headEnd type="none" w="med" len="med"/>
                            <a:tailEnd type="arrow" w="med" len="med"/>
                          </a:ln>
                        </wps:spPr>
                        <wps:bodyPr/>
                      </wps:wsp>
                      <wps:wsp>
                        <wps:cNvPr id="137" name="直接箭头连接符 137"/>
                        <wps:cNvCnPr/>
                        <wps:spPr>
                          <a:xfrm flipH="1">
                            <a:off x="1906905" y="2743200"/>
                            <a:ext cx="1905" cy="462280"/>
                          </a:xfrm>
                          <a:prstGeom prst="straightConnector1">
                            <a:avLst/>
                          </a:prstGeom>
                          <a:ln w="12700" cap="flat" cmpd="sng">
                            <a:solidFill>
                              <a:srgbClr val="000000"/>
                            </a:solidFill>
                            <a:prstDash val="solid"/>
                            <a:miter/>
                            <a:headEnd type="none" w="med" len="med"/>
                            <a:tailEnd type="arrow" w="med" len="med"/>
                          </a:ln>
                        </wps:spPr>
                        <wps:bodyPr/>
                      </wps:wsp>
                      <wps:wsp>
                        <wps:cNvPr id="138" name="直接箭头连接符 138"/>
                        <wps:cNvCnPr/>
                        <wps:spPr>
                          <a:xfrm>
                            <a:off x="1906905" y="3573145"/>
                            <a:ext cx="4445" cy="466090"/>
                          </a:xfrm>
                          <a:prstGeom prst="straightConnector1">
                            <a:avLst/>
                          </a:prstGeom>
                          <a:ln w="12700" cap="flat" cmpd="sng">
                            <a:solidFill>
                              <a:srgbClr val="000000"/>
                            </a:solidFill>
                            <a:prstDash val="solid"/>
                            <a:miter/>
                            <a:headEnd type="none" w="med" len="med"/>
                            <a:tailEnd type="arrow" w="med" len="med"/>
                          </a:ln>
                        </wps:spPr>
                        <wps:bodyPr/>
                      </wps:wsp>
                    </wpc:wpc>
                  </a:graphicData>
                </a:graphic>
              </wp:anchor>
            </w:drawing>
          </mc:Choice>
          <mc:Fallback>
            <w:pict>
              <v:group id="_x0000_s1026" o:spid="_x0000_s1026" o:spt="203" style="position:absolute;left:0pt;margin-left:10.1pt;margin-top:8.8pt;height:542.2pt;width:440.7pt;mso-wrap-distance-bottom:0pt;mso-wrap-distance-left:9pt;mso-wrap-distance-right:9pt;mso-wrap-distance-top:0pt;z-index:251700224;mso-width-relative:page;mso-height-relative:page;" coordsize="5596890,6885940" editas="canvas" o:gfxdata="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">
                <o:lock v:ext="edit" aspectratio="f"/>
                <v:shape id="_x0000_s1026" o:spid="_x0000_s1026" style="position:absolute;left:0;top:0;height:6885940;width:5596890;" filled="f" stroked="f" coordsize="21600,21600" o:gfxdata="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">
                  <v:fill on="f" focussize="0,0"/>
                  <v:stroke on="f"/>
                  <v:imagedata o:title=""/>
                  <o:lock v:ext="edit" aspectratio="f"/>
                </v:shape>
                <v:shape id="_x0000_s1026" o:spid="_x0000_s1026" o:spt="202" type="#_x0000_t202" style="position:absolute;left:1162050;top:91440;height:444500;width:1485900;" filled="f" stroked="t" coordsize="21600,21600" o:gfxdata="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mfX4bYAAAACgEAAA8AAAAAAAAAAQAg&#10;AAAAIgAAAGRycy9kb3ducmV2LnhtbFBLAQIUABQAAAAIAIdO4kA9XwouDgIAABsEAAAOAAAAAAAA&#10;AAEAIAAAACcBAABkcnMvZTJvRG9jLnhtbFBLBQYAAAAABgAGAFkBAACnBQAAAAA=&#10;">
                  <v:fill on="f" focussize="0,0"/>
                  <v:stroke weight="0.5pt" color="#000000" joinstyle="round"/>
                  <v:imagedata o:title=""/>
                  <o:lock v:ext="edit" aspectratio="f"/>
                  <v:textbox>
                    <w:txbxContent>
                      <w:p w14:paraId="6127C6B5">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个人申请</w:t>
                        </w:r>
                      </w:p>
                    </w:txbxContent>
                  </v:textbox>
                </v:shape>
                <v:shape id="_x0000_s1026" o:spid="_x0000_s1026" o:spt="202" type="#_x0000_t202" style="position:absolute;left:648970;top:915670;height:675640;width:2514599;" filled="f" stroked="t" coordsize="21600,21600" o:gfxdata="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Z9fhtgAAAAKAQAADwAAAAAA&#10;AAABACAAAAAiAAAAZHJzL2Rvd25yZXYueG1sUEsBAhQAFAAAAAgAh07iQNp4e44TAgAAGwQAAA4A&#10;AAAAAAAAAQAgAAAAJwEAAGRycy9lMm9Eb2MueG1sUEsFBgAAAAAGAAYAWQEAAKwFAAAAAA==&#10;">
                  <v:fill on="f" focussize="0,0"/>
                  <v:stroke weight="0.5pt" color="#000000" joinstyle="round"/>
                  <v:imagedata o:title=""/>
                  <o:lock v:ext="edit" aspectratio="f"/>
                  <v:textbox>
                    <w:txbxContent>
                      <w:p w14:paraId="4B7A612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2F91DD57">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【优抚褒扬股】初审</w:t>
                        </w:r>
                      </w:p>
                      <w:p w14:paraId="14B6502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v:textbox>
                </v:shape>
                <v:shape id="_x0000_s1026" o:spid="_x0000_s1026" o:spt="202" type="#_x0000_t202" style="position:absolute;left:3501390;top:0;height:2692400;width:2095500;" filled="f" stroked="t" coordsize="21600,21600" o:gfxdata="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RCBXjUAAAACgEAAA8AAAAAAAAAAQAgAAAAIgAA&#10;AGRycy9kb3ducmV2LnhtbFBLAQIUABQAAAAIAIdO4kBeKFAFDAIAABgEAAAOAAAAAAAAAAEAIAAA&#10;ACMBAABkcnMvZTJvRG9jLnhtbFBLBQYAAAAABgAGAFkBAAChBQAAAAA=&#10;">
                  <v:fill on="f" focussize="0,0"/>
                  <v:stroke color="#000000" joinstyle="round"/>
                  <v:imagedata o:title=""/>
                  <o:lock v:ext="edit" aspectratio="f"/>
                  <v:textbox>
                    <w:txbxContent>
                      <w:p w14:paraId="5C6AA0EB">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所需材料</w:t>
                        </w:r>
                      </w:p>
                      <w:p w14:paraId="0790C052">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1.</w:t>
                        </w:r>
                        <w:r>
                          <w:rPr>
                            <w:rFonts w:hint="eastAsia" w:ascii="方正仿宋简体" w:hAnsi="方正仿宋简体" w:eastAsia="方正仿宋简体" w:cs="方正仿宋简体"/>
                            <w:color w:val="auto"/>
                            <w:sz w:val="24"/>
                            <w:szCs w:val="24"/>
                            <w:lang w:val="en-US" w:eastAsia="zh-CN"/>
                          </w:rPr>
                          <w:t>个人</w:t>
                        </w:r>
                        <w:r>
                          <w:rPr>
                            <w:rFonts w:hint="eastAsia" w:ascii="方正仿宋简体" w:hAnsi="方正仿宋简体" w:eastAsia="方正仿宋简体" w:cs="方正仿宋简体"/>
                            <w:color w:val="auto"/>
                            <w:sz w:val="24"/>
                            <w:szCs w:val="24"/>
                          </w:rPr>
                          <w:t>书面申请</w:t>
                        </w:r>
                      </w:p>
                      <w:p w14:paraId="71F57EFB">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2.身份证、户口簿原件</w:t>
                        </w:r>
                      </w:p>
                      <w:p w14:paraId="1A1ADF8B">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3.换发、变更提交残疾军人证原件</w:t>
                        </w:r>
                      </w:p>
                      <w:p w14:paraId="2C51CEB8">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4.</w:t>
                        </w:r>
                        <w:r>
                          <w:rPr>
                            <w:rFonts w:hint="eastAsia" w:ascii="方正仿宋简体" w:hAnsi="方正仿宋简体" w:eastAsia="方正仿宋简体" w:cs="方正仿宋简体"/>
                            <w:color w:val="auto"/>
                            <w:sz w:val="24"/>
                            <w:szCs w:val="24"/>
                            <w:lang w:val="en-US" w:eastAsia="zh-CN"/>
                          </w:rPr>
                          <w:t>补发</w:t>
                        </w:r>
                        <w:r>
                          <w:rPr>
                            <w:rFonts w:hint="eastAsia" w:ascii="方正仿宋简体" w:hAnsi="方正仿宋简体" w:eastAsia="方正仿宋简体" w:cs="方正仿宋简体"/>
                            <w:color w:val="auto"/>
                            <w:sz w:val="24"/>
                            <w:szCs w:val="24"/>
                          </w:rPr>
                          <w:t>须由本人登报声明</w:t>
                        </w:r>
                        <w:r>
                          <w:rPr>
                            <w:rFonts w:hint="eastAsia" w:ascii="方正仿宋简体" w:hAnsi="方正仿宋简体" w:eastAsia="方正仿宋简体" w:cs="方正仿宋简体"/>
                            <w:color w:val="auto"/>
                            <w:sz w:val="24"/>
                            <w:szCs w:val="24"/>
                            <w:lang w:val="en-US" w:eastAsia="zh-CN"/>
                          </w:rPr>
                          <w:t>原残疾军人证作废</w:t>
                        </w:r>
                        <w:r>
                          <w:rPr>
                            <w:rFonts w:hint="eastAsia" w:ascii="方正仿宋简体" w:hAnsi="方正仿宋简体" w:eastAsia="方正仿宋简体" w:cs="方正仿宋简体"/>
                            <w:color w:val="auto"/>
                            <w:sz w:val="24"/>
                            <w:szCs w:val="24"/>
                          </w:rPr>
                          <w:t>，并提供报纸原件1份</w:t>
                        </w:r>
                      </w:p>
                      <w:p w14:paraId="349E1824">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r>
                          <w:rPr>
                            <w:rFonts w:hint="eastAsia" w:ascii="方正仿宋简体" w:hAnsi="方正仿宋简体" w:eastAsia="方正仿宋简体" w:cs="方正仿宋简体"/>
                            <w:color w:val="auto"/>
                            <w:sz w:val="24"/>
                            <w:szCs w:val="24"/>
                          </w:rPr>
                          <w:t>5.4张2寸近期正面免冠白底彩色证件照片</w:t>
                        </w:r>
                      </w:p>
                    </w:txbxContent>
                  </v:textbox>
                </v:shape>
                <v:shape id="_x0000_s1026" o:spid="_x0000_s1026" o:spt="202" type="#_x0000_t202" style="position:absolute;left:641985;top:2076450;height:666750;width:2533649;" filled="f" stroked="t" coordsize="21600,21600" o:gfxdata="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UDa9NYAAAAKAQAADwAAAAAAAAABACAAAAAiAAAAZHJzL2Rvd25yZXYueG1sUEsBAhQA&#10;FAAAAAgAh07iQP+V+7UtAgAAUAQAAA4AAAAAAAAAAQAgAAAAJQEAAGRycy9lMm9Eb2MueG1sUEsF&#10;BgAAAAAGAAYAWQEAAMQFAAAAAA==&#10;">
                  <v:fill on="f" focussize="0,0"/>
                  <v:stroke weight="0.5pt" color="#000000" joinstyle="round"/>
                  <v:imagedata o:title=""/>
                  <o:lock v:ext="edit" aspectratio="f"/>
                  <v:textbox inset="2.54mm,2mm,2.54mm,1.27mm">
                    <w:txbxContent>
                      <w:p w14:paraId="657B6A1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遂宁市退役军人事务局</w:t>
                        </w:r>
                      </w:p>
                      <w:p w14:paraId="105FFD6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【优抚褒扬科】审核</w:t>
                        </w:r>
                      </w:p>
                      <w:p w14:paraId="2E24143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v:textbox>
                </v:shape>
                <v:shape id="_x0000_s1026" o:spid="_x0000_s1026" o:spt="202" type="#_x0000_t202" style="position:absolute;left:641985;top:3205480;height:367665;width:2529839;" filled="f" stroked="t" coordsize="21600,21600" o:gfxdata="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mfX4bYAAAACgEAAA8AAAAA&#10;AAAAAQAgAAAAIgAAAGRycy9kb3ducmV2LnhtbFBLAQIUABQAAAAIAIdO4kCFD3uBFAIAABwEAAAO&#10;AAAAAAAAAAEAIAAAACcBAABkcnMvZTJvRG9jLnhtbFBLBQYAAAAABgAGAFkBAACtBQAAAAA=&#10;">
                  <v:fill on="f" focussize="0,0"/>
                  <v:stroke weight="0.5pt" color="#000000" joinstyle="round"/>
                  <v:imagedata o:title=""/>
                  <o:lock v:ext="edit" aspectratio="f"/>
                  <v:textbox>
                    <w:txbxContent>
                      <w:p w14:paraId="57389078">
                        <w:pPr>
                          <w:keepNext w:val="0"/>
                          <w:keepLines w:val="0"/>
                          <w:pageBreakBefore w:val="0"/>
                          <w:widowControl w:val="0"/>
                          <w:kinsoku/>
                          <w:wordWrap/>
                          <w:overflowPunct/>
                          <w:topLinePunct w:val="0"/>
                          <w:bidi w:val="0"/>
                          <w:adjustRightInd/>
                          <w:snapToGrid/>
                          <w:spacing w:line="400" w:lineRule="exact"/>
                          <w:jc w:val="center"/>
                          <w:textAlignment w:val="auto"/>
                          <w:rPr>
                            <w:rFonts w:hint="default" w:ascii="方正黑体简体" w:hAnsi="方正黑体简体" w:eastAsia="方正黑体简体" w:cs="方正黑体简体"/>
                            <w:sz w:val="24"/>
                            <w:szCs w:val="24"/>
                            <w:lang w:val="en-US" w:eastAsia="zh-CN"/>
                          </w:rPr>
                        </w:pPr>
                        <w:r>
                          <w:rPr>
                            <w:rFonts w:hint="eastAsia" w:ascii="方正仿宋简体" w:hAnsi="方正仿宋简体" w:eastAsia="方正仿宋简体" w:cs="方正仿宋简体"/>
                            <w:sz w:val="24"/>
                            <w:szCs w:val="24"/>
                            <w:lang w:val="en-US" w:eastAsia="zh-CN"/>
                          </w:rPr>
                          <w:t>退役军人事务厅审批、制证</w:t>
                        </w:r>
                      </w:p>
                    </w:txbxContent>
                  </v:textbox>
                </v:shape>
                <v:rect id="_x0000_s1026" o:spid="_x0000_s1026" o:spt="1" style="position:absolute;left:1496060;top:6040120;height:845820;width:4100830;v-text-anchor:middle;" filled="f" stroked="f" coordsize="21600,21600" o:gfxdata="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bMXVdYAAAAKAQAADwAAAAAAAAABACAAAAAiAAAAZHJzL2Rvd25yZXYu&#10;eG1sUEsBAhQAFAAAAAgAh07iQPzLC4bEAQAAdgMAAA4AAAAAAAAAAQAgAAAAJQEAAGRycy9lMm9E&#10;b2MueG1sUEsFBgAAAAAGAAYAWQEAAFsFAAAAAA==&#10;">
                  <v:fill on="f" focussize="0,0"/>
                  <v:stroke on="f" weight="1pt"/>
                  <v:imagedata o:title=""/>
                  <o:lock v:ext="edit" aspectratio="f"/>
                  <v:textbox>
                    <w:txbxContent>
                      <w:p w14:paraId="4382348B">
                        <w:pPr>
                          <w:spacing w:afterLines="0" w:line="300" w:lineRule="exact"/>
                          <w:jc w:val="left"/>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大英县退役军人事务局（卓筒大道79号），0825-7821662</w:t>
                        </w:r>
                      </w:p>
                      <w:p w14:paraId="74D5223E">
                        <w:pPr>
                          <w:spacing w:afterLines="0" w:line="30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遂宁市退役军人事务局（渠河北路398号），0825-2383672</w:t>
                        </w:r>
                      </w:p>
                      <w:p w14:paraId="03D233C7">
                        <w:pPr>
                          <w:spacing w:afterLines="0" w:line="30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县级承诺办理（结）时限：8个工作日</w:t>
                        </w:r>
                      </w:p>
                      <w:p w14:paraId="70DB68A5">
                        <w:pPr>
                          <w:pStyle w:val="2"/>
                          <w:spacing w:line="300" w:lineRule="exact"/>
                          <w:ind w:firstLine="0" w:firstLineChars="0"/>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市级承诺办理（结）时限：８个工作日</w:t>
                        </w:r>
                      </w:p>
                    </w:txbxContent>
                  </v:textbox>
                </v:rect>
                <v:shape id="_x0000_s1026" o:spid="_x0000_s1026" o:spt="32" type="#_x0000_t32" style="position:absolute;left:1905000;top:535940;height:379730;width:1270;" filled="f" stroked="t" coordsize="21600,21600" o:gfxdata="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LBl+fVAAAACgEAAA8AAAAAAAAA&#10;AQAgAAAAIgAAAGRycy9kb3ducmV2LnhtbFBLAQIUABQAAAAIAIdO4kBR8sMMFAIAAAkEAAAOAAAA&#10;AAAAAAEAIAAAACQBAABkcnMvZTJvRG9jLnhtbFBLBQYAAAAABgAGAFkBAACqBQAAAAA=&#10;">
                  <v:fill on="f" focussize="0,0"/>
                  <v:stroke weight="1pt" color="#000000" joinstyle="miter" endarrow="open"/>
                  <v:imagedata o:title=""/>
                  <o:lock v:ext="edit" aspectratio="f"/>
                </v:shape>
                <v:line id="_x0000_s1026" o:spid="_x0000_s1026" o:spt="20" style="position:absolute;left:2644140;top:308610;height:635;width:850265;" filled="f" stroked="t" coordsize="21600,21600" o:gfxdata="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Nye+h1gAAAAoBAAAPAAAAAAAAAAEAIAAAACIAAABkcnMvZG93&#10;bnJldi54bWxQSwECFAAUAAAACACHTuJAqRXOjgICAAD0AwAADgAAAAAAAAABACAAAAAlAQAAZHJz&#10;L2Uyb0RvYy54bWxQSwUGAAAAAAYABgBZAQAAmQUAAAAA&#10;">
                  <v:fill on="f" focussize="0,0"/>
                  <v:stroke color="#000000" joinstyle="round"/>
                  <v:imagedata o:title=""/>
                  <o:lock v:ext="edit" aspectratio="f"/>
                </v:line>
                <v:shape id="_x0000_s1026" o:spid="_x0000_s1026" o:spt="202" type="#_x0000_t202" style="position:absolute;left:641350;top:4039235;height:500380;width:2539999;" filled="f" stroked="t" coordsize="21600,21600" o:gfxdata="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mfX4bYAAAACgEAAA8AAAAAAAAA&#10;AQAgAAAAIgAAAGRycy9kb3ducmV2LnhtbFBLAQIUABQAAAAIAIdO4kDMdK7OEQIAABwEAAAOAAAA&#10;AAAAAAEAIAAAACcBAABkcnMvZTJvRG9jLnhtbFBLBQYAAAAABgAGAFkBAACqBQAAAAA=&#10;">
                  <v:fill on="f" focussize="0,0"/>
                  <v:stroke weight="0.5pt" color="#000000" joinstyle="round"/>
                  <v:imagedata o:title=""/>
                  <o:lock v:ext="edit" aspectratio="f"/>
                  <v:textbox>
                    <w:txbxContent>
                      <w:p w14:paraId="5EEB3A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03E6F243">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lang w:val="en-US" w:eastAsia="zh-CN"/>
                          </w:rPr>
                          <w:t>录入系统更新信息、发放证件</w:t>
                        </w:r>
                      </w:p>
                    </w:txbxContent>
                  </v:textbox>
                </v:shape>
                <v:shape id="_x0000_s1026" o:spid="_x0000_s1026" o:spt="32" type="#_x0000_t32" style="position:absolute;left:1906270;top:1591310;height:485140;width:2540;" filled="f" stroked="t" coordsize="21600,21600" o:gfxdata="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sGX59UAAAAKAQAADwAAAAAA&#10;AAABACAAAAAiAAAAZHJzL2Rvd25yZXYueG1sUEsBAhQAFAAAAAgAh07iQBgZpLEWAgAACgQAAA4A&#10;AAAAAAAAAQAgAAAAJAEAAGRycy9lMm9Eb2MueG1sUEsFBgAAAAAGAAYAWQEAAKwFAAAAAA==&#10;">
                  <v:fill on="f" focussize="0,0"/>
                  <v:stroke weight="1pt" color="#000000" joinstyle="miter" endarrow="open"/>
                  <v:imagedata o:title=""/>
                  <o:lock v:ext="edit" aspectratio="f"/>
                </v:shape>
                <v:shape id="_x0000_s1026" o:spid="_x0000_s1026" o:spt="32" type="#_x0000_t32" style="position:absolute;left:1906905;top:2743200;flip:x;height:462280;width:1905;" filled="f" stroked="t" coordsize="21600,21600" o:gfxdata="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DvofmfZ&#10;AAAACgEAAA8AAAAAAAAAAQAgAAAAIgAAAGRycy9kb3ducmV2LnhtbFBLAQIUABQAAAAIAIdO4kC+&#10;N4tiHwIAABQEAAAOAAAAAAAAAAEAIAAAACgBAABkcnMvZTJvRG9jLnhtbFBLBQYAAAAABgAGAFkB&#10;AAC5BQAAAAA=&#10;">
                  <v:fill on="f" focussize="0,0"/>
                  <v:stroke weight="1pt" color="#000000" joinstyle="miter" endarrow="open"/>
                  <v:imagedata o:title=""/>
                  <o:lock v:ext="edit" aspectratio="f"/>
                </v:shape>
                <v:shape id="_x0000_s1026" o:spid="_x0000_s1026" o:spt="32" type="#_x0000_t32" style="position:absolute;left:1906905;top:3573145;height:466090;width:4445;" filled="f" stroked="t" coordsize="21600,21600" o:gfxdata="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LBl+fVAAAACgEAAA8A&#10;AAAAAAAAAQAgAAAAIgAAAGRycy9kb3ducmV2LnhtbFBLAQIUABQAAAAIAIdO4kDEkk5YGgIAAAoE&#10;AAAOAAAAAAAAAAEAIAAAACQBAABkcnMvZTJvRG9jLnhtbFBLBQYAAAAABgAGAFkBAACwBQAAAAA=&#10;">
                  <v:fill on="f" focussize="0,0"/>
                  <v:stroke weight="1pt" color="#000000" joinstyle="miter" endarrow="open"/>
                  <v:imagedata o:title=""/>
                  <o:lock v:ext="edit" aspectratio="f"/>
                </v:shape>
                <w10:wrap type="square"/>
              </v:group>
            </w:pict>
          </mc:Fallback>
        </mc:AlternateContent>
      </w:r>
    </w:p>
    <w:p w14:paraId="1807C82C">
      <w:pPr>
        <w:pStyle w:val="2"/>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1"/>
        <w:rPr>
          <w:rFonts w:hint="eastAsia" w:ascii="方正小标宋简体" w:hAnsi="方正小标宋简体" w:eastAsia="方正小标宋简体" w:cs="方正小标宋简体"/>
          <w:b w:val="0"/>
          <w:bCs w:val="0"/>
          <w:spacing w:val="3"/>
          <w:sz w:val="44"/>
          <w:szCs w:val="44"/>
          <w:lang w:val="en-US" w:eastAsia="zh-CN"/>
        </w:rPr>
      </w:pPr>
      <w:r>
        <w:rPr>
          <w:rFonts w:hint="eastAsia" w:ascii="方正小标宋简体" w:hAnsi="方正小标宋简体" w:eastAsia="方正小标宋简体" w:cs="方正小标宋简体"/>
          <w:b w:val="0"/>
          <w:bCs w:val="0"/>
          <w:spacing w:val="3"/>
          <w:sz w:val="44"/>
          <w:szCs w:val="44"/>
          <w:lang w:val="en-US" w:eastAsia="zh-CN"/>
        </w:rPr>
        <w:t>伤残证件换发、补发、变更申请表</w:t>
      </w:r>
    </w:p>
    <w:p w14:paraId="7093987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color="auto" w:fill="auto"/>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694"/>
        <w:gridCol w:w="1158"/>
        <w:gridCol w:w="1427"/>
        <w:gridCol w:w="1427"/>
        <w:gridCol w:w="1427"/>
      </w:tblGrid>
      <w:tr w14:paraId="307AE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25" w:type="dxa"/>
            <w:noWrap w:val="0"/>
            <w:vAlign w:val="center"/>
          </w:tcPr>
          <w:p w14:paraId="73C7F4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姓  名</w:t>
            </w:r>
          </w:p>
        </w:tc>
        <w:tc>
          <w:tcPr>
            <w:tcW w:w="1694" w:type="dxa"/>
            <w:noWrap w:val="0"/>
            <w:vAlign w:val="center"/>
          </w:tcPr>
          <w:p w14:paraId="1F1E7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c>
          <w:tcPr>
            <w:tcW w:w="1158" w:type="dxa"/>
            <w:noWrap w:val="0"/>
            <w:vAlign w:val="center"/>
          </w:tcPr>
          <w:p w14:paraId="78C5D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性</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 xml:space="preserve"> 别</w:t>
            </w:r>
          </w:p>
        </w:tc>
        <w:tc>
          <w:tcPr>
            <w:tcW w:w="1427" w:type="dxa"/>
            <w:noWrap w:val="0"/>
            <w:vAlign w:val="center"/>
          </w:tcPr>
          <w:p w14:paraId="4EB521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eastAsia="zh-CN"/>
              </w:rPr>
            </w:pPr>
          </w:p>
        </w:tc>
        <w:tc>
          <w:tcPr>
            <w:tcW w:w="1427" w:type="dxa"/>
            <w:noWrap w:val="0"/>
            <w:vAlign w:val="center"/>
          </w:tcPr>
          <w:p w14:paraId="769A3D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民  族</w:t>
            </w:r>
          </w:p>
        </w:tc>
        <w:tc>
          <w:tcPr>
            <w:tcW w:w="1427" w:type="dxa"/>
            <w:noWrap w:val="0"/>
            <w:vAlign w:val="top"/>
          </w:tcPr>
          <w:p w14:paraId="1D42BA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r>
      <w:tr w14:paraId="1206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25" w:type="dxa"/>
            <w:noWrap w:val="0"/>
            <w:vAlign w:val="center"/>
          </w:tcPr>
          <w:p w14:paraId="44D0AA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身份证</w:t>
            </w:r>
          </w:p>
        </w:tc>
        <w:tc>
          <w:tcPr>
            <w:tcW w:w="2852" w:type="dxa"/>
            <w:gridSpan w:val="2"/>
            <w:noWrap w:val="0"/>
            <w:vAlign w:val="center"/>
          </w:tcPr>
          <w:p w14:paraId="12689C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c>
          <w:tcPr>
            <w:tcW w:w="1427" w:type="dxa"/>
            <w:noWrap w:val="0"/>
            <w:vAlign w:val="center"/>
          </w:tcPr>
          <w:p w14:paraId="6CEDCF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联系电话</w:t>
            </w:r>
          </w:p>
        </w:tc>
        <w:tc>
          <w:tcPr>
            <w:tcW w:w="2854" w:type="dxa"/>
            <w:gridSpan w:val="2"/>
            <w:noWrap w:val="0"/>
            <w:vAlign w:val="center"/>
          </w:tcPr>
          <w:p w14:paraId="60C9D6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r>
      <w:tr w14:paraId="369A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5" w:type="dxa"/>
            <w:noWrap w:val="0"/>
            <w:vAlign w:val="center"/>
          </w:tcPr>
          <w:p w14:paraId="7788E8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残疾证</w:t>
            </w:r>
          </w:p>
          <w:p w14:paraId="3E609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编号</w:t>
            </w:r>
          </w:p>
        </w:tc>
        <w:tc>
          <w:tcPr>
            <w:tcW w:w="2852" w:type="dxa"/>
            <w:gridSpan w:val="2"/>
            <w:noWrap w:val="0"/>
            <w:vAlign w:val="center"/>
          </w:tcPr>
          <w:p w14:paraId="12D029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c>
          <w:tcPr>
            <w:tcW w:w="1427" w:type="dxa"/>
            <w:noWrap w:val="0"/>
            <w:vAlign w:val="center"/>
          </w:tcPr>
          <w:p w14:paraId="697D7D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残疾证</w:t>
            </w:r>
          </w:p>
          <w:p w14:paraId="50D651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类别</w:t>
            </w:r>
          </w:p>
        </w:tc>
        <w:tc>
          <w:tcPr>
            <w:tcW w:w="2854" w:type="dxa"/>
            <w:gridSpan w:val="2"/>
            <w:noWrap w:val="0"/>
            <w:vAlign w:val="center"/>
          </w:tcPr>
          <w:p w14:paraId="2874EB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r>
      <w:tr w14:paraId="193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425" w:type="dxa"/>
            <w:noWrap w:val="0"/>
            <w:vAlign w:val="center"/>
          </w:tcPr>
          <w:p w14:paraId="3D823D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残疾证</w:t>
            </w:r>
          </w:p>
          <w:p w14:paraId="1CF2C7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流水号</w:t>
            </w:r>
          </w:p>
        </w:tc>
        <w:tc>
          <w:tcPr>
            <w:tcW w:w="2852" w:type="dxa"/>
            <w:gridSpan w:val="2"/>
            <w:noWrap w:val="0"/>
            <w:vAlign w:val="center"/>
          </w:tcPr>
          <w:p w14:paraId="02196C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c>
          <w:tcPr>
            <w:tcW w:w="1427" w:type="dxa"/>
            <w:noWrap w:val="0"/>
            <w:vAlign w:val="center"/>
          </w:tcPr>
          <w:p w14:paraId="5CDD86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残疾性质及等级</w:t>
            </w:r>
          </w:p>
        </w:tc>
        <w:tc>
          <w:tcPr>
            <w:tcW w:w="2854" w:type="dxa"/>
            <w:gridSpan w:val="2"/>
            <w:noWrap w:val="0"/>
            <w:vAlign w:val="center"/>
          </w:tcPr>
          <w:p w14:paraId="0047E0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r>
      <w:tr w14:paraId="0857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25" w:type="dxa"/>
            <w:noWrap w:val="0"/>
            <w:vAlign w:val="center"/>
          </w:tcPr>
          <w:p w14:paraId="3F6951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户籍地址</w:t>
            </w:r>
          </w:p>
        </w:tc>
        <w:tc>
          <w:tcPr>
            <w:tcW w:w="7133" w:type="dxa"/>
            <w:gridSpan w:val="5"/>
            <w:noWrap w:val="0"/>
            <w:vAlign w:val="center"/>
          </w:tcPr>
          <w:p w14:paraId="1D99B5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p>
        </w:tc>
      </w:tr>
      <w:tr w14:paraId="1014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425" w:type="dxa"/>
            <w:noWrap w:val="0"/>
            <w:vAlign w:val="center"/>
          </w:tcPr>
          <w:p w14:paraId="213FAA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申请事项</w:t>
            </w:r>
          </w:p>
        </w:tc>
        <w:tc>
          <w:tcPr>
            <w:tcW w:w="7133" w:type="dxa"/>
            <w:gridSpan w:val="5"/>
            <w:noWrap w:val="0"/>
            <w:vAlign w:val="center"/>
          </w:tcPr>
          <w:p w14:paraId="6ED859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☐换发      ☐补发        ☐变更</w:t>
            </w:r>
          </w:p>
        </w:tc>
      </w:tr>
      <w:tr w14:paraId="5CC3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jc w:val="center"/>
        </w:trPr>
        <w:tc>
          <w:tcPr>
            <w:tcW w:w="1425" w:type="dxa"/>
            <w:noWrap w:val="0"/>
            <w:vAlign w:val="center"/>
          </w:tcPr>
          <w:p w14:paraId="7BA4C9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申请原因</w:t>
            </w:r>
          </w:p>
        </w:tc>
        <w:tc>
          <w:tcPr>
            <w:tcW w:w="7133" w:type="dxa"/>
            <w:gridSpan w:val="5"/>
            <w:noWrap w:val="0"/>
            <w:vAlign w:val="center"/>
          </w:tcPr>
          <w:p w14:paraId="7D15CCE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☐残疾证损坏</w:t>
            </w:r>
          </w:p>
          <w:p w14:paraId="624FB4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☐残疾证到期</w:t>
            </w:r>
          </w:p>
          <w:p w14:paraId="1FB59E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☐残疾证遗失</w:t>
            </w:r>
          </w:p>
          <w:p w14:paraId="642430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☐残疾证登记信息与本人实际信息不一致</w:t>
            </w:r>
          </w:p>
        </w:tc>
      </w:tr>
      <w:tr w14:paraId="27F4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5" w:hRule="atLeast"/>
          <w:jc w:val="center"/>
        </w:trPr>
        <w:tc>
          <w:tcPr>
            <w:tcW w:w="1425" w:type="dxa"/>
            <w:noWrap w:val="0"/>
            <w:vAlign w:val="center"/>
          </w:tcPr>
          <w:p w14:paraId="087C0FA1">
            <w:pPr>
              <w:spacing w:line="360" w:lineRule="exact"/>
              <w:jc w:val="cente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申请人承诺</w:t>
            </w:r>
          </w:p>
        </w:tc>
        <w:tc>
          <w:tcPr>
            <w:tcW w:w="7133" w:type="dxa"/>
            <w:gridSpan w:val="5"/>
            <w:noWrap w:val="0"/>
            <w:vAlign w:val="center"/>
          </w:tcPr>
          <w:p w14:paraId="6001888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right="0" w:firstLine="560" w:firstLineChars="200"/>
              <w:jc w:val="both"/>
              <w:textAlignment w:val="auto"/>
              <w:rPr>
                <w:rFonts w:hint="eastAsia" w:ascii="仿宋_GB2312" w:hAnsi="仿宋_GB2312" w:eastAsia="仿宋_GB2312" w:cs="仿宋_GB2312"/>
                <w:b w:val="0"/>
                <w:bCs w:val="0"/>
                <w:i w:val="0"/>
                <w:iCs w:val="0"/>
                <w:caps w:val="0"/>
                <w:color w:val="000000"/>
                <w:spacing w:val="0"/>
                <w:sz w:val="28"/>
                <w:szCs w:val="28"/>
                <w:shd w:val="clear" w:color="auto" w:fill="auto"/>
              </w:rPr>
            </w:pPr>
          </w:p>
          <w:p w14:paraId="1C1EF37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562" w:firstLineChars="200"/>
              <w:jc w:val="both"/>
              <w:textAlignment w:val="auto"/>
              <w:rPr>
                <w:rFonts w:hint="eastAsia" w:ascii="仿宋_GB2312" w:hAnsi="仿宋_GB2312" w:eastAsia="仿宋_GB2312" w:cs="仿宋_GB2312"/>
                <w:b/>
                <w:bCs/>
                <w:i w:val="0"/>
                <w:iCs w:val="0"/>
                <w:caps w:val="0"/>
                <w:color w:val="000000"/>
                <w:spacing w:val="0"/>
                <w:sz w:val="28"/>
                <w:szCs w:val="28"/>
                <w:shd w:val="clear" w:color="auto" w:fill="auto"/>
              </w:rPr>
            </w:pPr>
            <w:r>
              <w:rPr>
                <w:rFonts w:hint="eastAsia" w:ascii="仿宋_GB2312" w:hAnsi="仿宋_GB2312" w:eastAsia="仿宋_GB2312" w:cs="仿宋_GB2312"/>
                <w:b/>
                <w:bCs/>
                <w:i w:val="0"/>
                <w:iCs w:val="0"/>
                <w:caps w:val="0"/>
                <w:color w:val="000000"/>
                <w:spacing w:val="0"/>
                <w:sz w:val="28"/>
                <w:szCs w:val="28"/>
                <w:shd w:val="clear" w:color="auto" w:fill="auto"/>
              </w:rPr>
              <w:t>本</w:t>
            </w:r>
            <w:r>
              <w:rPr>
                <w:rFonts w:hint="eastAsia" w:ascii="仿宋_GB2312" w:hAnsi="仿宋_GB2312" w:eastAsia="仿宋_GB2312" w:cs="仿宋_GB2312"/>
                <w:b/>
                <w:bCs/>
                <w:i w:val="0"/>
                <w:iCs w:val="0"/>
                <w:caps w:val="0"/>
                <w:color w:val="000000"/>
                <w:spacing w:val="0"/>
                <w:sz w:val="28"/>
                <w:szCs w:val="28"/>
                <w:shd w:val="clear" w:color="auto" w:fill="auto"/>
                <w:lang w:eastAsia="zh-CN"/>
              </w:rPr>
              <w:t>人</w:t>
            </w:r>
            <w:r>
              <w:rPr>
                <w:rFonts w:hint="eastAsia" w:ascii="仿宋_GB2312" w:hAnsi="仿宋_GB2312" w:eastAsia="仿宋_GB2312" w:cs="仿宋_GB2312"/>
                <w:b/>
                <w:bCs/>
                <w:i w:val="0"/>
                <w:iCs w:val="0"/>
                <w:caps w:val="0"/>
                <w:color w:val="000000"/>
                <w:spacing w:val="0"/>
                <w:sz w:val="28"/>
                <w:szCs w:val="28"/>
                <w:shd w:val="clear" w:color="auto" w:fill="auto"/>
              </w:rPr>
              <w:t>郑重承诺</w:t>
            </w:r>
            <w:r>
              <w:rPr>
                <w:rFonts w:hint="eastAsia" w:ascii="仿宋_GB2312" w:hAnsi="仿宋_GB2312" w:eastAsia="仿宋_GB2312" w:cs="仿宋_GB2312"/>
                <w:b/>
                <w:bCs/>
                <w:i w:val="0"/>
                <w:iCs w:val="0"/>
                <w:caps w:val="0"/>
                <w:color w:val="000000"/>
                <w:spacing w:val="0"/>
                <w:sz w:val="28"/>
                <w:szCs w:val="28"/>
                <w:shd w:val="clear" w:color="auto" w:fill="auto"/>
                <w:lang w:eastAsia="zh-CN"/>
              </w:rPr>
              <w:t>：</w:t>
            </w:r>
            <w:r>
              <w:rPr>
                <w:rFonts w:hint="eastAsia" w:ascii="仿宋_GB2312" w:hAnsi="仿宋_GB2312" w:eastAsia="仿宋_GB2312" w:cs="仿宋_GB2312"/>
                <w:b/>
                <w:bCs/>
                <w:i w:val="0"/>
                <w:iCs w:val="0"/>
                <w:caps w:val="0"/>
                <w:color w:val="000000"/>
                <w:spacing w:val="0"/>
                <w:sz w:val="28"/>
                <w:szCs w:val="28"/>
                <w:shd w:val="clear" w:color="auto" w:fill="auto"/>
              </w:rPr>
              <w:t>此次申报所提供的所有材料真实、准确、完整</w:t>
            </w:r>
            <w:r>
              <w:rPr>
                <w:rFonts w:hint="eastAsia" w:ascii="仿宋_GB2312" w:hAnsi="仿宋_GB2312" w:eastAsia="仿宋_GB2312" w:cs="仿宋_GB2312"/>
                <w:b/>
                <w:bCs/>
                <w:i w:val="0"/>
                <w:iCs w:val="0"/>
                <w:caps w:val="0"/>
                <w:color w:val="000000"/>
                <w:spacing w:val="0"/>
                <w:sz w:val="28"/>
                <w:szCs w:val="28"/>
                <w:shd w:val="clear" w:color="auto" w:fill="auto"/>
                <w:lang w:eastAsia="zh-CN"/>
              </w:rPr>
              <w:t>，</w:t>
            </w:r>
            <w:r>
              <w:rPr>
                <w:rFonts w:hint="eastAsia" w:ascii="仿宋_GB2312" w:hAnsi="仿宋_GB2312" w:eastAsia="仿宋_GB2312" w:cs="仿宋_GB2312"/>
                <w:b/>
                <w:bCs/>
                <w:i w:val="0"/>
                <w:iCs w:val="0"/>
                <w:caps w:val="0"/>
                <w:color w:val="000000"/>
                <w:spacing w:val="0"/>
                <w:sz w:val="28"/>
                <w:szCs w:val="28"/>
                <w:shd w:val="clear" w:color="auto" w:fill="auto"/>
              </w:rPr>
              <w:t>无任何伪造、篡改、隐瞒等不实情况。如有任何虚假内容</w:t>
            </w:r>
            <w:r>
              <w:rPr>
                <w:rFonts w:hint="eastAsia" w:ascii="仿宋_GB2312" w:hAnsi="仿宋_GB2312" w:eastAsia="仿宋_GB2312" w:cs="仿宋_GB2312"/>
                <w:b/>
                <w:bCs/>
                <w:i w:val="0"/>
                <w:iCs w:val="0"/>
                <w:caps w:val="0"/>
                <w:color w:val="000000"/>
                <w:spacing w:val="0"/>
                <w:sz w:val="28"/>
                <w:szCs w:val="28"/>
                <w:shd w:val="clear" w:color="auto" w:fill="auto"/>
                <w:lang w:eastAsia="zh-CN"/>
              </w:rPr>
              <w:t>，</w:t>
            </w:r>
            <w:r>
              <w:rPr>
                <w:rFonts w:hint="eastAsia" w:ascii="仿宋_GB2312" w:hAnsi="仿宋_GB2312" w:eastAsia="仿宋_GB2312" w:cs="仿宋_GB2312"/>
                <w:b/>
                <w:bCs/>
                <w:i w:val="0"/>
                <w:iCs w:val="0"/>
                <w:caps w:val="0"/>
                <w:color w:val="000000"/>
                <w:spacing w:val="0"/>
                <w:sz w:val="28"/>
                <w:szCs w:val="28"/>
                <w:shd w:val="clear" w:color="auto" w:fill="auto"/>
              </w:rPr>
              <w:t>本人愿承担由此产生的一切</w:t>
            </w:r>
            <w:r>
              <w:rPr>
                <w:rFonts w:hint="eastAsia" w:ascii="仿宋_GB2312" w:hAnsi="仿宋_GB2312" w:eastAsia="仿宋_GB2312" w:cs="仿宋_GB2312"/>
                <w:b/>
                <w:bCs/>
                <w:i w:val="0"/>
                <w:iCs w:val="0"/>
                <w:caps w:val="0"/>
                <w:color w:val="000000"/>
                <w:spacing w:val="0"/>
                <w:sz w:val="28"/>
                <w:szCs w:val="28"/>
                <w:shd w:val="clear" w:color="auto" w:fill="auto"/>
                <w:lang w:eastAsia="zh-CN"/>
              </w:rPr>
              <w:t>后果。</w:t>
            </w:r>
          </w:p>
          <w:p w14:paraId="772849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firstLine="562" w:firstLineChars="200"/>
              <w:jc w:val="both"/>
              <w:textAlignment w:val="auto"/>
              <w:rPr>
                <w:rStyle w:val="16"/>
                <w:rFonts w:hint="eastAsia" w:ascii="仿宋_GB2312" w:hAnsi="仿宋_GB2312" w:eastAsia="仿宋_GB2312" w:cs="仿宋_GB2312"/>
                <w:b/>
                <w:bCs/>
                <w:i w:val="0"/>
                <w:iCs w:val="0"/>
                <w:caps w:val="0"/>
                <w:color w:val="000000"/>
                <w:spacing w:val="0"/>
                <w:sz w:val="28"/>
                <w:szCs w:val="28"/>
                <w:shd w:val="clear" w:color="auto" w:fill="auto"/>
              </w:rPr>
            </w:pPr>
          </w:p>
          <w:p w14:paraId="4298B0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firstLine="562" w:firstLineChars="200"/>
              <w:jc w:val="both"/>
              <w:textAlignment w:val="auto"/>
              <w:rPr>
                <w:rStyle w:val="16"/>
                <w:rFonts w:hint="eastAsia" w:ascii="仿宋_GB2312" w:hAnsi="仿宋_GB2312" w:eastAsia="仿宋_GB2312" w:cs="仿宋_GB2312"/>
                <w:b/>
                <w:bCs/>
                <w:i w:val="0"/>
                <w:iCs w:val="0"/>
                <w:caps w:val="0"/>
                <w:color w:val="000000"/>
                <w:spacing w:val="0"/>
                <w:sz w:val="28"/>
                <w:szCs w:val="28"/>
                <w:shd w:val="clear" w:color="auto" w:fill="auto"/>
              </w:rPr>
            </w:pPr>
          </w:p>
          <w:p w14:paraId="246382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firstLine="1400" w:firstLineChars="500"/>
              <w:jc w:val="both"/>
              <w:textAlignment w:val="auto"/>
              <w:rPr>
                <w:rStyle w:val="16"/>
                <w:rFonts w:hint="eastAsia" w:ascii="仿宋_GB2312" w:hAnsi="仿宋_GB2312" w:eastAsia="仿宋_GB2312" w:cs="仿宋_GB2312"/>
                <w:b w:val="0"/>
                <w:bCs w:val="0"/>
                <w:i w:val="0"/>
                <w:iCs w:val="0"/>
                <w:caps w:val="0"/>
                <w:color w:val="000000"/>
                <w:spacing w:val="0"/>
                <w:sz w:val="28"/>
                <w:szCs w:val="28"/>
                <w:shd w:val="clear" w:color="auto" w:fill="auto"/>
                <w:lang w:eastAsia="zh-CN"/>
              </w:rPr>
            </w:pPr>
            <w:r>
              <w:rPr>
                <w:rStyle w:val="16"/>
                <w:rFonts w:hint="eastAsia" w:ascii="仿宋_GB2312" w:hAnsi="仿宋_GB2312" w:eastAsia="仿宋_GB2312" w:cs="仿宋_GB2312"/>
                <w:b w:val="0"/>
                <w:bCs w:val="0"/>
                <w:i w:val="0"/>
                <w:iCs w:val="0"/>
                <w:caps w:val="0"/>
                <w:color w:val="000000"/>
                <w:spacing w:val="0"/>
                <w:sz w:val="28"/>
                <w:szCs w:val="28"/>
                <w:shd w:val="clear" w:color="auto" w:fill="auto"/>
              </w:rPr>
              <w:t>申请人（或法定监护人）</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签字</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eastAsia="zh-CN"/>
              </w:rPr>
              <w:t>：</w:t>
            </w:r>
          </w:p>
          <w:p w14:paraId="4A66FA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right="0" w:firstLine="2800" w:firstLineChars="1000"/>
              <w:jc w:val="both"/>
              <w:textAlignment w:val="auto"/>
              <w:rPr>
                <w:rStyle w:val="16"/>
                <w:rFonts w:hint="eastAsia" w:ascii="仿宋_GB2312" w:hAnsi="仿宋_GB2312" w:eastAsia="仿宋_GB2312" w:cs="仿宋_GB2312"/>
                <w:b/>
                <w:bCs/>
                <w:i w:val="0"/>
                <w:iCs w:val="0"/>
                <w:caps w:val="0"/>
                <w:color w:val="000000"/>
                <w:spacing w:val="0"/>
                <w:sz w:val="28"/>
                <w:szCs w:val="28"/>
                <w:shd w:val="clear" w:color="auto" w:fill="auto"/>
              </w:rPr>
            </w:pP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 xml:space="preserve">   </w:t>
            </w:r>
            <w:r>
              <w:rPr>
                <w:rStyle w:val="16"/>
                <w:rFonts w:hint="eastAsia" w:ascii="仿宋_GB2312" w:hAnsi="仿宋_GB2312" w:eastAsia="仿宋_GB2312" w:cs="仿宋_GB2312"/>
                <w:b w:val="0"/>
                <w:bCs w:val="0"/>
                <w:i w:val="0"/>
                <w:iCs w:val="0"/>
                <w:caps w:val="0"/>
                <w:color w:val="000000"/>
                <w:spacing w:val="0"/>
                <w:sz w:val="28"/>
                <w:szCs w:val="28"/>
                <w:shd w:val="clear" w:color="auto" w:fill="auto"/>
              </w:rPr>
              <w:t xml:space="preserve">年 </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 xml:space="preserve"> </w:t>
            </w:r>
            <w:r>
              <w:rPr>
                <w:rStyle w:val="16"/>
                <w:rFonts w:hint="eastAsia" w:ascii="仿宋_GB2312" w:hAnsi="仿宋_GB2312" w:eastAsia="仿宋_GB2312" w:cs="仿宋_GB2312"/>
                <w:b w:val="0"/>
                <w:bCs w:val="0"/>
                <w:i w:val="0"/>
                <w:iCs w:val="0"/>
                <w:caps w:val="0"/>
                <w:color w:val="000000"/>
                <w:spacing w:val="0"/>
                <w:sz w:val="28"/>
                <w:szCs w:val="28"/>
                <w:shd w:val="clear" w:color="auto" w:fill="auto"/>
              </w:rPr>
              <w:t xml:space="preserve">月 </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 xml:space="preserve"> </w:t>
            </w:r>
            <w:r>
              <w:rPr>
                <w:rStyle w:val="16"/>
                <w:rFonts w:hint="eastAsia" w:ascii="仿宋_GB2312" w:hAnsi="仿宋_GB2312" w:eastAsia="仿宋_GB2312" w:cs="仿宋_GB2312"/>
                <w:b w:val="0"/>
                <w:bCs w:val="0"/>
                <w:i w:val="0"/>
                <w:iCs w:val="0"/>
                <w:caps w:val="0"/>
                <w:color w:val="000000"/>
                <w:spacing w:val="0"/>
                <w:sz w:val="28"/>
                <w:szCs w:val="28"/>
                <w:shd w:val="clear" w:color="auto" w:fill="auto"/>
              </w:rPr>
              <w:t>日</w:t>
            </w:r>
          </w:p>
          <w:p w14:paraId="772FD617">
            <w:pPr>
              <w:spacing w:line="360" w:lineRule="exact"/>
              <w:jc w:val="center"/>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 xml:space="preserve">   </w:t>
            </w:r>
          </w:p>
        </w:tc>
      </w:tr>
    </w:tbl>
    <w:p w14:paraId="3D7C0E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20" w:lineRule="exact"/>
        <w:ind w:left="0" w:right="0" w:firstLine="3840" w:firstLineChars="1200"/>
        <w:jc w:val="both"/>
        <w:textAlignment w:val="auto"/>
        <w:rPr>
          <w:rStyle w:val="16"/>
          <w:rFonts w:hint="default" w:ascii="Times New Roman" w:hAnsi="Times New Roman" w:eastAsia="仿宋_GB2312" w:cs="Times New Roman"/>
          <w:b w:val="0"/>
          <w:bCs w:val="0"/>
          <w:i w:val="0"/>
          <w:iCs w:val="0"/>
          <w:caps w:val="0"/>
          <w:color w:val="000000"/>
          <w:spacing w:val="0"/>
          <w:sz w:val="32"/>
          <w:szCs w:val="32"/>
          <w:shd w:val="clear" w:color="auto" w:fill="auto"/>
        </w:rPr>
      </w:pPr>
    </w:p>
    <w:p w14:paraId="75042180">
      <w:pPr>
        <w:keepNext w:val="0"/>
        <w:keepLines w:val="0"/>
        <w:pageBreakBefore w:val="0"/>
        <w:widowControl w:val="0"/>
        <w:kinsoku/>
        <w:wordWrap/>
        <w:overflowPunct/>
        <w:topLinePunct w:val="0"/>
        <w:autoSpaceDE/>
        <w:autoSpaceDN/>
        <w:bidi w:val="0"/>
        <w:adjustRightInd/>
        <w:snapToGrid/>
        <w:spacing w:before="0" w:line="240" w:lineRule="auto"/>
        <w:ind w:right="0" w:rightChars="0"/>
        <w:jc w:val="both"/>
        <w:textAlignment w:val="auto"/>
        <w:outlineLvl w:val="1"/>
        <w:rPr>
          <w:rFonts w:hint="eastAsia" w:ascii="方正小标宋简体" w:hAnsi="方正小标宋简体" w:eastAsia="方正小标宋简体" w:cs="方正小标宋简体"/>
          <w:b w:val="0"/>
          <w:bCs w:val="0"/>
          <w:spacing w:val="3"/>
          <w:kern w:val="2"/>
          <w:sz w:val="44"/>
          <w:szCs w:val="44"/>
          <w:highlight w:val="none"/>
          <w:lang w:val="en-US" w:eastAsia="zh-CN" w:bidi="ar-SA"/>
        </w:rPr>
      </w:pPr>
      <w:r>
        <w:rPr>
          <w:rFonts w:hint="eastAsia" w:ascii="方正小标宋简体" w:hAnsi="方正小标宋简体" w:eastAsia="方正小标宋简体" w:cs="方正小标宋简体"/>
          <w:b w:val="0"/>
          <w:bCs w:val="0"/>
          <w:spacing w:val="3"/>
          <w:kern w:val="2"/>
          <w:sz w:val="44"/>
          <w:szCs w:val="44"/>
          <w:highlight w:val="none"/>
          <w:lang w:val="en-US" w:eastAsia="zh-CN" w:bidi="ar-SA"/>
        </w:rPr>
        <w:t>流程图7：</w:t>
      </w:r>
      <w:r>
        <w:rPr>
          <w:rFonts w:hint="eastAsia" w:ascii="方正小标宋简体" w:hAnsi="方正小标宋简体" w:eastAsia="方正小标宋简体" w:cs="方正小标宋简体"/>
          <w:b w:val="0"/>
          <w:bCs w:val="0"/>
          <w:color w:val="auto"/>
          <w:spacing w:val="3"/>
          <w:kern w:val="2"/>
          <w:sz w:val="44"/>
          <w:szCs w:val="44"/>
          <w:highlight w:val="none"/>
          <w:lang w:val="en-US" w:eastAsia="en-US" w:bidi="ar-SA"/>
        </w:rPr>
        <w:t>伤残抚恤关系接收</w:t>
      </w:r>
      <w:r>
        <w:rPr>
          <w:rFonts w:hint="eastAsia" w:ascii="方正小标宋简体" w:hAnsi="方正小标宋简体" w:eastAsia="方正小标宋简体" w:cs="方正小标宋简体"/>
          <w:b w:val="0"/>
          <w:bCs w:val="0"/>
          <w:color w:val="auto"/>
          <w:spacing w:val="3"/>
          <w:kern w:val="2"/>
          <w:sz w:val="44"/>
          <w:szCs w:val="44"/>
          <w:highlight w:val="none"/>
          <w:lang w:val="en-US" w:eastAsia="zh-CN" w:bidi="ar-SA"/>
        </w:rPr>
        <w:t>（伤残军人）</w:t>
      </w:r>
    </w:p>
    <w:p w14:paraId="2FD998E7">
      <w:pPr>
        <w:bidi w:val="0"/>
        <w:jc w:val="left"/>
        <w:rPr>
          <w:rFonts w:hint="default" w:asciiTheme="minorHAnsi" w:hAnsiTheme="minorHAnsi" w:eastAsiaTheme="minorEastAsia" w:cstheme="minorBidi"/>
          <w:highlight w:val="none"/>
          <w:lang w:val="en-US" w:eastAsia="zh-CN"/>
        </w:rPr>
      </w:pPr>
      <w:r>
        <w:rPr>
          <w:sz w:val="44"/>
        </w:rPr>
        <mc:AlternateContent>
          <mc:Choice Requires="wpc">
            <w:drawing>
              <wp:anchor distT="0" distB="0" distL="114300" distR="114300" simplePos="0" relativeHeight="251701248" behindDoc="0" locked="0" layoutInCell="1" allowOverlap="1">
                <wp:simplePos x="0" y="0"/>
                <wp:positionH relativeFrom="column">
                  <wp:posOffset>-75565</wp:posOffset>
                </wp:positionH>
                <wp:positionV relativeFrom="paragraph">
                  <wp:posOffset>161290</wp:posOffset>
                </wp:positionV>
                <wp:extent cx="5612130" cy="6898640"/>
                <wp:effectExtent l="0" t="4445" r="6985" b="0"/>
                <wp:wrapSquare wrapText="bothSides"/>
                <wp:docPr id="156" name="画布 156"/>
                <wp:cNvGraphicFramePr/>
                <a:graphic xmlns:a="http://schemas.openxmlformats.org/drawingml/2006/main">
                  <a:graphicData uri="http://schemas.microsoft.com/office/word/2010/wordprocessingCanvas">
                    <wpc:wpc>
                      <wpc:bg>
                        <a:noFill/>
                      </wpc:bg>
                      <wpc:whole>
                        <a:ln>
                          <a:noFill/>
                        </a:ln>
                      </wpc:whole>
                      <wps:wsp>
                        <wps:cNvPr id="140" name="文本框 140"/>
                        <wps:cNvSpPr txBox="1"/>
                        <wps:spPr>
                          <a:xfrm>
                            <a:off x="1162050" y="91440"/>
                            <a:ext cx="1485900" cy="444500"/>
                          </a:xfrm>
                          <a:prstGeom prst="rect">
                            <a:avLst/>
                          </a:prstGeom>
                          <a:noFill/>
                          <a:ln w="6350" cap="flat" cmpd="sng">
                            <a:solidFill>
                              <a:srgbClr val="000000"/>
                            </a:solidFill>
                            <a:prstDash val="solid"/>
                            <a:round/>
                            <a:headEnd type="none" w="med" len="med"/>
                            <a:tailEnd type="none" w="med" len="med"/>
                          </a:ln>
                        </wps:spPr>
                        <wps:txbx>
                          <w:txbxContent>
                            <w:p w14:paraId="025CD15A">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个人申请</w:t>
                              </w:r>
                            </w:p>
                          </w:txbxContent>
                        </wps:txbx>
                        <wps:bodyPr upright="1"/>
                      </wps:wsp>
                      <wps:wsp>
                        <wps:cNvPr id="141" name="文本框 141"/>
                        <wps:cNvSpPr txBox="1"/>
                        <wps:spPr>
                          <a:xfrm>
                            <a:off x="655955" y="957580"/>
                            <a:ext cx="2514600" cy="660400"/>
                          </a:xfrm>
                          <a:prstGeom prst="rect">
                            <a:avLst/>
                          </a:prstGeom>
                          <a:noFill/>
                          <a:ln w="6350" cap="flat" cmpd="sng">
                            <a:solidFill>
                              <a:srgbClr val="000000"/>
                            </a:solidFill>
                            <a:prstDash val="solid"/>
                            <a:round/>
                            <a:headEnd type="none" w="med" len="med"/>
                            <a:tailEnd type="none" w="med" len="med"/>
                          </a:ln>
                        </wps:spPr>
                        <wps:txbx>
                          <w:txbxContent>
                            <w:p w14:paraId="23C1217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322D828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【优抚褒扬与权益维护股】初审</w:t>
                              </w:r>
                            </w:p>
                            <w:p w14:paraId="1DA40E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w:t>
                              </w:r>
                              <w:r>
                                <w:rPr>
                                  <w:rFonts w:hint="default" w:ascii="方正仿宋简体" w:hAnsi="方正仿宋简体" w:eastAsia="方正仿宋简体" w:cs="方正仿宋简体"/>
                                  <w:sz w:val="24"/>
                                  <w:szCs w:val="24"/>
                                  <w:lang w:val="en-US" w:eastAsia="zh-CN"/>
                                </w:rPr>
                                <w:t>15</w:t>
                              </w:r>
                              <w:r>
                                <w:rPr>
                                  <w:rFonts w:hint="eastAsia" w:ascii="方正仿宋简体" w:hAnsi="方正仿宋简体" w:eastAsia="方正仿宋简体" w:cs="方正仿宋简体"/>
                                  <w:sz w:val="24"/>
                                  <w:szCs w:val="24"/>
                                  <w:lang w:val="en-US" w:eastAsia="zh-CN"/>
                                </w:rPr>
                                <w:t>个工作日）</w:t>
                              </w:r>
                            </w:p>
                          </w:txbxContent>
                        </wps:txbx>
                        <wps:bodyPr upright="1"/>
                      </wps:wsp>
                      <wps:wsp>
                        <wps:cNvPr id="142" name="文本框 142"/>
                        <wps:cNvSpPr txBox="1"/>
                        <wps:spPr>
                          <a:xfrm>
                            <a:off x="3501390" y="0"/>
                            <a:ext cx="2095500" cy="2839085"/>
                          </a:xfrm>
                          <a:prstGeom prst="rect">
                            <a:avLst/>
                          </a:prstGeom>
                          <a:noFill/>
                          <a:ln w="9525" cap="flat" cmpd="sng">
                            <a:solidFill>
                              <a:srgbClr val="000000"/>
                            </a:solidFill>
                            <a:prstDash val="solid"/>
                            <a:round/>
                            <a:headEnd type="none" w="med" len="med"/>
                            <a:tailEnd type="none" w="med" len="med"/>
                          </a:ln>
                        </wps:spPr>
                        <wps:txbx>
                          <w:txbxContent>
                            <w:p w14:paraId="667DB862">
                              <w:pPr>
                                <w:keepNext w:val="0"/>
                                <w:keepLines w:val="0"/>
                                <w:pageBreakBefore w:val="0"/>
                                <w:widowControl w:val="0"/>
                                <w:kinsoku/>
                                <w:wordWrap/>
                                <w:overflowPunct/>
                                <w:topLinePunct w:val="0"/>
                                <w:bidi w:val="0"/>
                                <w:adjustRightInd/>
                                <w:snapToGrid/>
                                <w:spacing w:line="40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所需材料</w:t>
                              </w:r>
                            </w:p>
                            <w:p w14:paraId="3049DA02">
                              <w:pPr>
                                <w:numPr>
                                  <w:ilvl w:val="0"/>
                                  <w:numId w:val="0"/>
                                </w:numPr>
                                <w:spacing w:line="400" w:lineRule="exact"/>
                                <w:rPr>
                                  <w:rFonts w:hint="default" w:ascii="Times New Roman" w:hAnsi="Times New Roman" w:eastAsia="方正仿宋简体" w:cs="Times New Roman"/>
                                  <w:color w:val="auto"/>
                                  <w:sz w:val="24"/>
                                </w:rPr>
                              </w:pPr>
                              <w:r>
                                <w:rPr>
                                  <w:rFonts w:hint="default" w:ascii="Times New Roman" w:hAnsi="Times New Roman" w:eastAsia="方正仿宋简体" w:cs="Times New Roman"/>
                                  <w:color w:val="auto"/>
                                  <w:sz w:val="24"/>
                                  <w:szCs w:val="24"/>
                                  <w:lang w:val="en-US"/>
                                </w:rPr>
                                <w:t>1</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b w:val="0"/>
                                  <w:bCs w:val="0"/>
                                  <w:color w:val="auto"/>
                                  <w:sz w:val="24"/>
                                  <w:szCs w:val="24"/>
                                </w:rPr>
                                <w:t>身份证</w:t>
                              </w:r>
                              <w:r>
                                <w:rPr>
                                  <w:rFonts w:hint="default" w:ascii="Times New Roman" w:hAnsi="Times New Roman" w:eastAsia="方正仿宋简体" w:cs="Times New Roman"/>
                                  <w:b w:val="0"/>
                                  <w:bCs w:val="0"/>
                                  <w:color w:val="auto"/>
                                  <w:sz w:val="24"/>
                                  <w:szCs w:val="24"/>
                                  <w:lang w:eastAsia="zh-CN"/>
                                </w:rPr>
                                <w:t>、</w:t>
                              </w:r>
                              <w:r>
                                <w:rPr>
                                  <w:rFonts w:hint="default" w:ascii="Times New Roman" w:hAnsi="Times New Roman" w:eastAsia="方正仿宋简体" w:cs="Times New Roman"/>
                                  <w:b w:val="0"/>
                                  <w:bCs w:val="0"/>
                                  <w:color w:val="auto"/>
                                  <w:sz w:val="24"/>
                                  <w:szCs w:val="24"/>
                                </w:rPr>
                                <w:t>户口簿</w:t>
                              </w:r>
                              <w:r>
                                <w:rPr>
                                  <w:rFonts w:hint="default" w:ascii="Times New Roman" w:hAnsi="Times New Roman" w:eastAsia="方正仿宋简体" w:cs="Times New Roman"/>
                                  <w:b w:val="0"/>
                                  <w:bCs w:val="0"/>
                                  <w:color w:val="auto"/>
                                  <w:sz w:val="24"/>
                                  <w:szCs w:val="24"/>
                                  <w:lang w:eastAsia="zh-CN"/>
                                </w:rPr>
                                <w:t>、</w:t>
                              </w:r>
                              <w:r>
                                <w:rPr>
                                  <w:rFonts w:hint="default" w:ascii="Times New Roman" w:hAnsi="Times New Roman" w:eastAsia="方正仿宋简体" w:cs="Times New Roman"/>
                                  <w:b w:val="0"/>
                                  <w:bCs w:val="0"/>
                                  <w:color w:val="auto"/>
                                  <w:sz w:val="24"/>
                                  <w:szCs w:val="24"/>
                                  <w:lang w:val="en-US" w:eastAsia="zh-CN"/>
                                </w:rPr>
                                <w:t>退役军人登记表、退役军人证、</w:t>
                              </w:r>
                              <w:r>
                                <w:rPr>
                                  <w:rFonts w:hint="default" w:ascii="Times New Roman" w:hAnsi="Times New Roman" w:eastAsia="方正仿宋简体" w:cs="Times New Roman"/>
                                  <w:b w:val="0"/>
                                  <w:bCs w:val="0"/>
                                  <w:color w:val="auto"/>
                                  <w:sz w:val="24"/>
                                  <w:szCs w:val="24"/>
                                </w:rPr>
                                <w:t>残疾军人证</w:t>
                              </w:r>
                              <w:r>
                                <w:rPr>
                                  <w:rFonts w:hint="default" w:ascii="Times New Roman" w:hAnsi="Times New Roman" w:eastAsia="方正仿宋简体" w:cs="Times New Roman"/>
                                  <w:b w:val="0"/>
                                  <w:bCs w:val="0"/>
                                  <w:color w:val="auto"/>
                                  <w:sz w:val="24"/>
                                  <w:szCs w:val="24"/>
                                  <w:lang w:eastAsia="zh-CN"/>
                                </w:rPr>
                                <w:t>原件</w:t>
                              </w:r>
                            </w:p>
                            <w:p w14:paraId="2D59EC78">
                              <w:pPr>
                                <w:numPr>
                                  <w:ilvl w:val="0"/>
                                  <w:numId w:val="0"/>
                                </w:numPr>
                                <w:spacing w:line="400" w:lineRule="exact"/>
                                <w:rPr>
                                  <w:rFonts w:hint="default" w:ascii="Times New Roman" w:hAnsi="Times New Roman" w:eastAsia="方正仿宋简体" w:cs="Times New Roman"/>
                                  <w:b w:val="0"/>
                                  <w:bCs w:val="0"/>
                                  <w:color w:val="auto"/>
                                  <w:sz w:val="24"/>
                                  <w:szCs w:val="24"/>
                                </w:rPr>
                              </w:pPr>
                              <w:r>
                                <w:rPr>
                                  <w:rFonts w:hint="default" w:ascii="Times New Roman" w:hAnsi="Times New Roman" w:eastAsia="方正仿宋简体" w:cs="Times New Roman"/>
                                  <w:b w:val="0"/>
                                  <w:bCs w:val="0"/>
                                  <w:color w:val="auto"/>
                                  <w:sz w:val="24"/>
                                  <w:szCs w:val="24"/>
                                  <w:lang w:val="en-US" w:eastAsia="zh-CN"/>
                                </w:rPr>
                                <w:t>2</w:t>
                              </w:r>
                              <w:r>
                                <w:rPr>
                                  <w:rFonts w:hint="default" w:ascii="Times New Roman" w:hAnsi="Times New Roman" w:eastAsia="方正仿宋简体" w:cs="Times New Roman"/>
                                  <w:b w:val="0"/>
                                  <w:bCs w:val="0"/>
                                  <w:color w:val="auto"/>
                                  <w:sz w:val="24"/>
                                  <w:szCs w:val="24"/>
                                  <w:lang w:val="en-US"/>
                                </w:rPr>
                                <w:t>.</w:t>
                              </w:r>
                              <w:r>
                                <w:rPr>
                                  <w:rFonts w:hint="default" w:ascii="Times New Roman" w:hAnsi="Times New Roman" w:eastAsia="方正仿宋简体" w:cs="Times New Roman"/>
                                  <w:b w:val="0"/>
                                  <w:bCs w:val="0"/>
                                  <w:color w:val="auto"/>
                                  <w:sz w:val="24"/>
                                  <w:szCs w:val="24"/>
                                </w:rPr>
                                <w:t>军队医院复印的盖有病历管理部门印章的在服役期间治疗的住院病历复印件及相关检查报告材料</w:t>
                              </w:r>
                            </w:p>
                            <w:p w14:paraId="70F88E8F">
                              <w:pPr>
                                <w:keepNext w:val="0"/>
                                <w:keepLines w:val="0"/>
                                <w:pageBreakBefore w:val="0"/>
                                <w:widowControl w:val="0"/>
                                <w:kinsoku/>
                                <w:wordWrap/>
                                <w:overflowPunct/>
                                <w:topLinePunct w:val="0"/>
                                <w:bidi w:val="0"/>
                                <w:adjustRightInd/>
                                <w:snapToGrid/>
                                <w:spacing w:line="40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rPr>
                                <w:t>3.3</w:t>
                              </w:r>
                              <w:r>
                                <w:rPr>
                                  <w:rFonts w:hint="default" w:ascii="Times New Roman" w:hAnsi="Times New Roman" w:eastAsia="方正仿宋简体" w:cs="Times New Roman"/>
                                  <w:color w:val="auto"/>
                                  <w:sz w:val="24"/>
                                  <w:szCs w:val="24"/>
                                </w:rPr>
                                <w:t>张2寸近期正面免冠白底彩色证件照片</w:t>
                              </w:r>
                            </w:p>
                            <w:p w14:paraId="43E4DC60">
                              <w:pPr>
                                <w:pStyle w:val="2"/>
                                <w:rPr>
                                  <w:rFonts w:hint="eastAsia"/>
                                </w:rPr>
                              </w:pPr>
                            </w:p>
                            <w:p w14:paraId="1FF2CAD7">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p>
                          </w:txbxContent>
                        </wps:txbx>
                        <wps:bodyPr upright="1"/>
                      </wps:wsp>
                      <wps:wsp>
                        <wps:cNvPr id="143" name="文本框 143"/>
                        <wps:cNvSpPr txBox="1"/>
                        <wps:spPr>
                          <a:xfrm>
                            <a:off x="635000" y="2027555"/>
                            <a:ext cx="2533649" cy="878840"/>
                          </a:xfrm>
                          <a:prstGeom prst="rect">
                            <a:avLst/>
                          </a:prstGeom>
                          <a:noFill/>
                          <a:ln w="6350" cap="flat" cmpd="sng">
                            <a:solidFill>
                              <a:srgbClr val="000000"/>
                            </a:solidFill>
                            <a:prstDash val="solid"/>
                            <a:round/>
                            <a:headEnd type="none" w="med" len="med"/>
                            <a:tailEnd type="none" w="med" len="med"/>
                          </a:ln>
                        </wps:spPr>
                        <wps:txbx>
                          <w:txbxContent>
                            <w:p w14:paraId="6650F1D4">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遂宁市退役军人事务局</w:t>
                              </w:r>
                            </w:p>
                            <w:p w14:paraId="642ACAE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【优抚褒扬科】审核</w:t>
                              </w:r>
                            </w:p>
                            <w:p w14:paraId="4E37683B">
                              <w:pPr>
                                <w:spacing w:line="300" w:lineRule="exact"/>
                                <w:jc w:val="center"/>
                                <w:rPr>
                                  <w:rFonts w:hint="default" w:ascii="方正黑体简体" w:hAnsi="方正黑体简体" w:eastAsia="方正黑体简体" w:cs="方正黑体简体"/>
                                  <w:lang w:val="en-US" w:eastAsia="zh-CN"/>
                                </w:rPr>
                              </w:pPr>
                              <w:r>
                                <w:rPr>
                                  <w:rFonts w:hint="eastAsia" w:ascii="方正仿宋简体" w:hAnsi="方正仿宋简体" w:eastAsia="方正仿宋简体" w:cs="方正仿宋简体"/>
                                  <w:sz w:val="24"/>
                                  <w:szCs w:val="24"/>
                                  <w:lang w:val="en-US" w:eastAsia="zh-CN"/>
                                </w:rPr>
                                <w:t>（8个工作日，</w:t>
                              </w:r>
                              <w:r>
                                <w:rPr>
                                  <w:rFonts w:hint="eastAsia" w:ascii="方正仿宋简体" w:hAnsi="方正仿宋简体" w:eastAsia="方正仿宋简体" w:cs="方正仿宋简体"/>
                                  <w:sz w:val="24"/>
                                  <w:lang w:val="en-US" w:eastAsia="zh-CN"/>
                                </w:rPr>
                                <w:t>不含复查、鉴定残疾情况的时间）</w:t>
                              </w:r>
                            </w:p>
                            <w:p w14:paraId="76C6178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w:t>
                              </w:r>
                            </w:p>
                          </w:txbxContent>
                        </wps:txbx>
                        <wps:bodyPr lIns="91440" tIns="72000" rIns="91440" bIns="45720" upright="1"/>
                      </wps:wsp>
                      <wps:wsp>
                        <wps:cNvPr id="147" name="文本框 147"/>
                        <wps:cNvSpPr txBox="1"/>
                        <wps:spPr>
                          <a:xfrm>
                            <a:off x="648970" y="3290570"/>
                            <a:ext cx="2529839" cy="660400"/>
                          </a:xfrm>
                          <a:prstGeom prst="rect">
                            <a:avLst/>
                          </a:prstGeom>
                          <a:noFill/>
                          <a:ln w="6350" cap="flat" cmpd="sng">
                            <a:solidFill>
                              <a:srgbClr val="000000"/>
                            </a:solidFill>
                            <a:prstDash val="solid"/>
                            <a:round/>
                            <a:headEnd type="none" w="med" len="med"/>
                            <a:tailEnd type="none" w="med" len="med"/>
                          </a:ln>
                        </wps:spPr>
                        <wps:txbx>
                          <w:txbxContent>
                            <w:p w14:paraId="65EE9888">
                              <w:pPr>
                                <w:keepNext w:val="0"/>
                                <w:keepLines w:val="0"/>
                                <w:pageBreakBefore w:val="0"/>
                                <w:widowControl w:val="0"/>
                                <w:kinsoku/>
                                <w:wordWrap/>
                                <w:overflowPunct/>
                                <w:topLinePunct w:val="0"/>
                                <w:bidi w:val="0"/>
                                <w:adjustRightInd/>
                                <w:snapToGrid/>
                                <w:spacing w:line="600" w:lineRule="auto"/>
                                <w:jc w:val="center"/>
                                <w:textAlignment w:val="auto"/>
                                <w:rPr>
                                  <w:rFonts w:hint="eastAsia" w:ascii="方正黑体简体" w:hAnsi="方正黑体简体" w:eastAsia="方正黑体简体" w:cs="方正黑体简体"/>
                                  <w:sz w:val="24"/>
                                  <w:szCs w:val="24"/>
                                  <w:lang w:val="en-US" w:eastAsia="zh-CN"/>
                                </w:rPr>
                              </w:pPr>
                              <w:r>
                                <w:rPr>
                                  <w:rFonts w:hint="eastAsia" w:ascii="方正仿宋简体" w:hAnsi="方正仿宋简体" w:eastAsia="方正仿宋简体" w:cs="方正仿宋简体"/>
                                  <w:sz w:val="24"/>
                                  <w:szCs w:val="24"/>
                                  <w:lang w:val="en-US" w:eastAsia="zh-CN"/>
                                </w:rPr>
                                <w:t>退役军人事务厅审批</w:t>
                              </w:r>
                            </w:p>
                          </w:txbxContent>
                        </wps:txbx>
                        <wps:bodyPr upright="1"/>
                      </wps:wsp>
                      <wps:wsp>
                        <wps:cNvPr id="148" name="文本框 148"/>
                        <wps:cNvSpPr txBox="1"/>
                        <wps:spPr>
                          <a:xfrm>
                            <a:off x="648335" y="4349115"/>
                            <a:ext cx="2543174" cy="749935"/>
                          </a:xfrm>
                          <a:prstGeom prst="rect">
                            <a:avLst/>
                          </a:prstGeom>
                          <a:noFill/>
                          <a:ln w="6350" cap="flat" cmpd="sng">
                            <a:solidFill>
                              <a:srgbClr val="000000"/>
                            </a:solidFill>
                            <a:prstDash val="solid"/>
                            <a:round/>
                            <a:headEnd type="none" w="med" len="med"/>
                            <a:tailEnd type="none" w="med" len="med"/>
                          </a:ln>
                        </wps:spPr>
                        <wps:txbx>
                          <w:txbxContent>
                            <w:p w14:paraId="56136D5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lang w:val="en-US" w:eastAsia="zh-CN"/>
                                </w:rPr>
                                <w:t>审批通过后，将接收人员信息录入系统、发放证件；将转移人员从系统中迁移</w:t>
                              </w:r>
                            </w:p>
                          </w:txbxContent>
                        </wps:txbx>
                        <wps:bodyPr upright="1"/>
                      </wps:wsp>
                      <wps:wsp>
                        <wps:cNvPr id="150" name="矩形 150"/>
                        <wps:cNvSpPr/>
                        <wps:spPr>
                          <a:xfrm>
                            <a:off x="2666365" y="5453381"/>
                            <a:ext cx="2930526" cy="1432559"/>
                          </a:xfrm>
                          <a:prstGeom prst="rect">
                            <a:avLst/>
                          </a:prstGeom>
                          <a:noFill/>
                          <a:ln w="12700">
                            <a:noFill/>
                          </a:ln>
                        </wps:spPr>
                        <wps:txbx>
                          <w:txbxContent>
                            <w:p w14:paraId="7000C8CC">
                              <w:pPr>
                                <w:spacing w:line="320" w:lineRule="exact"/>
                                <w:jc w:val="left"/>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大英县退役军人事务局（卓筒大道79号），0825-7821662</w:t>
                              </w:r>
                            </w:p>
                            <w:p w14:paraId="2AA8671A">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遂宁市退役军人事务局（渠河北路398号），0825-2383672</w:t>
                              </w:r>
                            </w:p>
                            <w:p w14:paraId="63D6D05F">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县级承诺办理（结）时限：</w:t>
                              </w:r>
                              <w:r>
                                <w:rPr>
                                  <w:rFonts w:hint="default" w:ascii="方正仿宋简体" w:hAnsi="方正仿宋简体" w:eastAsia="方正仿宋简体" w:cs="方正仿宋简体"/>
                                  <w:color w:val="000000"/>
                                  <w:sz w:val="24"/>
                                  <w:szCs w:val="24"/>
                                  <w:lang w:val="en-US" w:eastAsia="zh-CN"/>
                                </w:rPr>
                                <w:t>15</w:t>
                              </w:r>
                              <w:r>
                                <w:rPr>
                                  <w:rFonts w:hint="eastAsia" w:ascii="方正仿宋简体" w:hAnsi="方正仿宋简体" w:eastAsia="方正仿宋简体" w:cs="方正仿宋简体"/>
                                  <w:color w:val="000000"/>
                                  <w:sz w:val="24"/>
                                  <w:szCs w:val="24"/>
                                  <w:lang w:val="en-US" w:eastAsia="zh-CN"/>
                                </w:rPr>
                                <w:t>个工作日</w:t>
                              </w:r>
                            </w:p>
                            <w:p w14:paraId="1B945864">
                              <w:pPr>
                                <w:pStyle w:val="2"/>
                                <w:ind w:firstLine="0" w:firstLineChars="0"/>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color w:val="000000"/>
                                  <w:sz w:val="24"/>
                                  <w:szCs w:val="24"/>
                                  <w:lang w:val="en-US" w:eastAsia="zh-CN"/>
                                </w:rPr>
                                <w:t>市级承诺办理（结）时限：８个工作日</w:t>
                              </w:r>
                            </w:p>
                          </w:txbxContent>
                        </wps:txbx>
                        <wps:bodyPr anchor="ctr" anchorCtr="0" upright="1"/>
                      </wps:wsp>
                      <wps:wsp>
                        <wps:cNvPr id="151" name="直接箭头连接符 151"/>
                        <wps:cNvCnPr/>
                        <wps:spPr>
                          <a:xfrm>
                            <a:off x="1911985" y="535940"/>
                            <a:ext cx="6985" cy="417195"/>
                          </a:xfrm>
                          <a:prstGeom prst="straightConnector1">
                            <a:avLst/>
                          </a:prstGeom>
                          <a:ln w="12700" cap="flat" cmpd="sng">
                            <a:solidFill>
                              <a:srgbClr val="000000"/>
                            </a:solidFill>
                            <a:prstDash val="solid"/>
                            <a:miter/>
                            <a:headEnd type="none" w="med" len="med"/>
                            <a:tailEnd type="arrow" w="med" len="med"/>
                          </a:ln>
                        </wps:spPr>
                        <wps:bodyPr/>
                      </wps:wsp>
                      <wps:wsp>
                        <wps:cNvPr id="152" name="直接箭头连接符 152"/>
                        <wps:cNvCnPr/>
                        <wps:spPr>
                          <a:xfrm>
                            <a:off x="1901190" y="1623060"/>
                            <a:ext cx="0" cy="406399"/>
                          </a:xfrm>
                          <a:prstGeom prst="straightConnector1">
                            <a:avLst/>
                          </a:prstGeom>
                          <a:ln w="12700" cap="flat" cmpd="sng">
                            <a:solidFill>
                              <a:srgbClr val="000000"/>
                            </a:solidFill>
                            <a:prstDash val="solid"/>
                            <a:miter/>
                            <a:headEnd type="none" w="med" len="med"/>
                            <a:tailEnd type="arrow" w="med" len="med"/>
                          </a:ln>
                        </wps:spPr>
                        <wps:bodyPr/>
                      </wps:wsp>
                      <wps:wsp>
                        <wps:cNvPr id="153" name="直接箭头连接符 153"/>
                        <wps:cNvCnPr/>
                        <wps:spPr>
                          <a:xfrm>
                            <a:off x="1901190" y="2905760"/>
                            <a:ext cx="0" cy="393700"/>
                          </a:xfrm>
                          <a:prstGeom prst="straightConnector1">
                            <a:avLst/>
                          </a:prstGeom>
                          <a:ln w="12700" cap="flat" cmpd="sng">
                            <a:solidFill>
                              <a:srgbClr val="000000"/>
                            </a:solidFill>
                            <a:prstDash val="solid"/>
                            <a:miter/>
                            <a:headEnd type="none" w="med" len="med"/>
                            <a:tailEnd type="arrow" w="med" len="med"/>
                          </a:ln>
                        </wps:spPr>
                        <wps:bodyPr/>
                      </wps:wsp>
                      <wps:wsp>
                        <wps:cNvPr id="154" name="直接箭头连接符 154"/>
                        <wps:cNvCnPr/>
                        <wps:spPr>
                          <a:xfrm>
                            <a:off x="1915160" y="3952240"/>
                            <a:ext cx="0" cy="393700"/>
                          </a:xfrm>
                          <a:prstGeom prst="straightConnector1">
                            <a:avLst/>
                          </a:prstGeom>
                          <a:ln w="12700" cap="flat" cmpd="sng">
                            <a:solidFill>
                              <a:srgbClr val="000000"/>
                            </a:solidFill>
                            <a:prstDash val="solid"/>
                            <a:miter/>
                            <a:headEnd type="none" w="med" len="med"/>
                            <a:tailEnd type="arrow" w="med" len="med"/>
                          </a:ln>
                        </wps:spPr>
                        <wps:bodyPr/>
                      </wps:wsp>
                      <wps:wsp>
                        <wps:cNvPr id="155" name="直接连接符 155"/>
                        <wps:cNvCnPr/>
                        <wps:spPr>
                          <a:xfrm>
                            <a:off x="2656840" y="302260"/>
                            <a:ext cx="835024" cy="635"/>
                          </a:xfrm>
                          <a:prstGeom prst="line">
                            <a:avLst/>
                          </a:prstGeom>
                          <a:ln w="9525" cap="flat" cmpd="sng">
                            <a:solidFill>
                              <a:srgbClr val="000000"/>
                            </a:solidFill>
                            <a:prstDash val="solid"/>
                            <a:headEnd type="none" w="med" len="med"/>
                            <a:tailEnd type="none" w="med" len="med"/>
                          </a:ln>
                        </wps:spPr>
                        <wps:bodyPr upright="1"/>
                      </wps:wsp>
                    </wpc:wpc>
                  </a:graphicData>
                </a:graphic>
              </wp:anchor>
            </w:drawing>
          </mc:Choice>
          <mc:Fallback>
            <w:pict>
              <v:group id="_x0000_s1026" o:spid="_x0000_s1026" o:spt="203" style="position:absolute;left:0pt;margin-left:-5.95pt;margin-top:12.7pt;height:543.2pt;width:441.9pt;mso-wrap-distance-bottom:0pt;mso-wrap-distance-left:9pt;mso-wrap-distance-right:9pt;mso-wrap-distance-top:0pt;z-index:251701248;mso-width-relative:page;mso-height-relative:page;" coordsize="5612130,6898640" editas="canvas" o:gfxdata="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">
                <o:lock v:ext="edit" aspectratio="f"/>
                <v:shape id="_x0000_s1026" o:spid="_x0000_s1026" style="position:absolute;left:0;top:0;height:6898640;width:5612130;" filled="f" stroked="f" coordsize="21600,21600" o:gfxdata="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">
                  <v:fill on="f" focussize="0,0"/>
                  <v:stroke on="f"/>
                  <v:imagedata o:title=""/>
                  <o:lock v:ext="edit" aspectratio="f"/>
                </v:shape>
                <v:shape id="_x0000_s1026" o:spid="_x0000_s1026" o:spt="202" type="#_x0000_t202" style="position:absolute;left:1162050;top:91440;height:444500;width:1485900;" filled="f" stroked="t" coordsize="21600,21600" o:gfxdata="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ff+Wt2QAAAAsBAAAPAAAAAAAAAAEA&#10;IAAAACIAAABkcnMvZG93bnJldi54bWxQSwECFAAUAAAACACHTuJA5wpt6Q4CAAAbBAAADgAAAAAA&#10;AAABACAAAAAoAQAAZHJzL2Uyb0RvYy54bWxQSwUGAAAAAAYABgBZAQAAqAUAAAAA&#10;">
                  <v:fill on="f" focussize="0,0"/>
                  <v:stroke weight="0.5pt" color="#000000" joinstyle="round"/>
                  <v:imagedata o:title=""/>
                  <o:lock v:ext="edit" aspectratio="f"/>
                  <v:textbox>
                    <w:txbxContent>
                      <w:p w14:paraId="025CD15A">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个人申请</w:t>
                        </w:r>
                      </w:p>
                    </w:txbxContent>
                  </v:textbox>
                </v:shape>
                <v:shape id="_x0000_s1026" o:spid="_x0000_s1026" o:spt="202" type="#_x0000_t202" style="position:absolute;left:655955;top:957580;height:660400;width:2514600;" filled="f" stroked="t" coordsize="21600,21600" o:gfxdata="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9/5a3ZAAAACwEAAA8AAAAAAAAA&#10;AQAgAAAAIgAAAGRycy9kb3ducmV2LnhtbFBLAQIUABQAAAAIAIdO4kAk9KY1EAIAABsEAAAOAAAA&#10;AAAAAAEAIAAAACgBAABkcnMvZTJvRG9jLnhtbFBLBQYAAAAABgAGAFkBAACqBQAAAAA=&#10;">
                  <v:fill on="f" focussize="0,0"/>
                  <v:stroke weight="0.5pt" color="#000000" joinstyle="round"/>
                  <v:imagedata o:title=""/>
                  <o:lock v:ext="edit" aspectratio="f"/>
                  <v:textbox>
                    <w:txbxContent>
                      <w:p w14:paraId="23C12170">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322D828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【优抚褒扬与权益维护股】初审</w:t>
                        </w:r>
                      </w:p>
                      <w:p w14:paraId="1DA40E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w:t>
                        </w:r>
                        <w:r>
                          <w:rPr>
                            <w:rFonts w:hint="default" w:ascii="方正仿宋简体" w:hAnsi="方正仿宋简体" w:eastAsia="方正仿宋简体" w:cs="方正仿宋简体"/>
                            <w:sz w:val="24"/>
                            <w:szCs w:val="24"/>
                            <w:lang w:val="en-US" w:eastAsia="zh-CN"/>
                          </w:rPr>
                          <w:t>15</w:t>
                        </w:r>
                        <w:r>
                          <w:rPr>
                            <w:rFonts w:hint="eastAsia" w:ascii="方正仿宋简体" w:hAnsi="方正仿宋简体" w:eastAsia="方正仿宋简体" w:cs="方正仿宋简体"/>
                            <w:sz w:val="24"/>
                            <w:szCs w:val="24"/>
                            <w:lang w:val="en-US" w:eastAsia="zh-CN"/>
                          </w:rPr>
                          <w:t>个工作日）</w:t>
                        </w:r>
                      </w:p>
                    </w:txbxContent>
                  </v:textbox>
                </v:shape>
                <v:shape id="_x0000_s1026" o:spid="_x0000_s1026" o:spt="202" type="#_x0000_t202" style="position:absolute;left:3501390;top:0;height:2839085;width:2095500;" filled="f" stroked="t" coordsize="21600,21600" o:gfxdata="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p8BdcAAAALAQAADwAAAAAAAAABACAAAAAi&#10;AAAAZHJzL2Rvd25yZXYueG1sUEsBAhQAFAAAAAgAh07iQF6OS6oLAgAAGAQAAA4AAAAAAAAAAQAg&#10;AAAAJgEAAGRycy9lMm9Eb2MueG1sUEsFBgAAAAAGAAYAWQEAAKMFAAAAAA==&#10;">
                  <v:fill on="f" focussize="0,0"/>
                  <v:stroke color="#000000" joinstyle="round"/>
                  <v:imagedata o:title=""/>
                  <o:lock v:ext="edit" aspectratio="f"/>
                  <v:textbox>
                    <w:txbxContent>
                      <w:p w14:paraId="667DB862">
                        <w:pPr>
                          <w:keepNext w:val="0"/>
                          <w:keepLines w:val="0"/>
                          <w:pageBreakBefore w:val="0"/>
                          <w:widowControl w:val="0"/>
                          <w:kinsoku/>
                          <w:wordWrap/>
                          <w:overflowPunct/>
                          <w:topLinePunct w:val="0"/>
                          <w:bidi w:val="0"/>
                          <w:adjustRightInd/>
                          <w:snapToGrid/>
                          <w:spacing w:line="400" w:lineRule="exact"/>
                          <w:textAlignment w:val="auto"/>
                          <w:rPr>
                            <w:rFonts w:hint="default" w:ascii="Times New Roman" w:hAnsi="Times New Roman" w:eastAsia="方正仿宋简体" w:cs="Times New Roman"/>
                            <w:b/>
                            <w:bCs/>
                            <w:color w:val="auto"/>
                            <w:sz w:val="24"/>
                            <w:szCs w:val="24"/>
                          </w:rPr>
                        </w:pPr>
                        <w:r>
                          <w:rPr>
                            <w:rFonts w:hint="default" w:ascii="Times New Roman" w:hAnsi="Times New Roman" w:eastAsia="方正仿宋简体" w:cs="Times New Roman"/>
                            <w:b/>
                            <w:bCs/>
                            <w:color w:val="auto"/>
                            <w:sz w:val="24"/>
                            <w:szCs w:val="24"/>
                          </w:rPr>
                          <w:t>所需材料</w:t>
                        </w:r>
                      </w:p>
                      <w:p w14:paraId="3049DA02">
                        <w:pPr>
                          <w:numPr>
                            <w:ilvl w:val="0"/>
                            <w:numId w:val="0"/>
                          </w:numPr>
                          <w:spacing w:line="400" w:lineRule="exact"/>
                          <w:rPr>
                            <w:rFonts w:hint="default" w:ascii="Times New Roman" w:hAnsi="Times New Roman" w:eastAsia="方正仿宋简体" w:cs="Times New Roman"/>
                            <w:color w:val="auto"/>
                            <w:sz w:val="24"/>
                          </w:rPr>
                        </w:pPr>
                        <w:r>
                          <w:rPr>
                            <w:rFonts w:hint="default" w:ascii="Times New Roman" w:hAnsi="Times New Roman" w:eastAsia="方正仿宋简体" w:cs="Times New Roman"/>
                            <w:color w:val="auto"/>
                            <w:sz w:val="24"/>
                            <w:szCs w:val="24"/>
                            <w:lang w:val="en-US"/>
                          </w:rPr>
                          <w:t>1</w:t>
                        </w:r>
                        <w:r>
                          <w:rPr>
                            <w:rFonts w:hint="default" w:ascii="Times New Roman" w:hAnsi="Times New Roman" w:eastAsia="方正仿宋简体" w:cs="Times New Roman"/>
                            <w:color w:val="auto"/>
                            <w:sz w:val="24"/>
                            <w:szCs w:val="24"/>
                          </w:rPr>
                          <w:t>.</w:t>
                        </w:r>
                        <w:r>
                          <w:rPr>
                            <w:rFonts w:hint="default" w:ascii="Times New Roman" w:hAnsi="Times New Roman" w:eastAsia="方正仿宋简体" w:cs="Times New Roman"/>
                            <w:b w:val="0"/>
                            <w:bCs w:val="0"/>
                            <w:color w:val="auto"/>
                            <w:sz w:val="24"/>
                            <w:szCs w:val="24"/>
                          </w:rPr>
                          <w:t>身份证</w:t>
                        </w:r>
                        <w:r>
                          <w:rPr>
                            <w:rFonts w:hint="default" w:ascii="Times New Roman" w:hAnsi="Times New Roman" w:eastAsia="方正仿宋简体" w:cs="Times New Roman"/>
                            <w:b w:val="0"/>
                            <w:bCs w:val="0"/>
                            <w:color w:val="auto"/>
                            <w:sz w:val="24"/>
                            <w:szCs w:val="24"/>
                            <w:lang w:eastAsia="zh-CN"/>
                          </w:rPr>
                          <w:t>、</w:t>
                        </w:r>
                        <w:r>
                          <w:rPr>
                            <w:rFonts w:hint="default" w:ascii="Times New Roman" w:hAnsi="Times New Roman" w:eastAsia="方正仿宋简体" w:cs="Times New Roman"/>
                            <w:b w:val="0"/>
                            <w:bCs w:val="0"/>
                            <w:color w:val="auto"/>
                            <w:sz w:val="24"/>
                            <w:szCs w:val="24"/>
                          </w:rPr>
                          <w:t>户口簿</w:t>
                        </w:r>
                        <w:r>
                          <w:rPr>
                            <w:rFonts w:hint="default" w:ascii="Times New Roman" w:hAnsi="Times New Roman" w:eastAsia="方正仿宋简体" w:cs="Times New Roman"/>
                            <w:b w:val="0"/>
                            <w:bCs w:val="0"/>
                            <w:color w:val="auto"/>
                            <w:sz w:val="24"/>
                            <w:szCs w:val="24"/>
                            <w:lang w:eastAsia="zh-CN"/>
                          </w:rPr>
                          <w:t>、</w:t>
                        </w:r>
                        <w:r>
                          <w:rPr>
                            <w:rFonts w:hint="default" w:ascii="Times New Roman" w:hAnsi="Times New Roman" w:eastAsia="方正仿宋简体" w:cs="Times New Roman"/>
                            <w:b w:val="0"/>
                            <w:bCs w:val="0"/>
                            <w:color w:val="auto"/>
                            <w:sz w:val="24"/>
                            <w:szCs w:val="24"/>
                            <w:lang w:val="en-US" w:eastAsia="zh-CN"/>
                          </w:rPr>
                          <w:t>退役军人登记表、退役军人证、</w:t>
                        </w:r>
                        <w:r>
                          <w:rPr>
                            <w:rFonts w:hint="default" w:ascii="Times New Roman" w:hAnsi="Times New Roman" w:eastAsia="方正仿宋简体" w:cs="Times New Roman"/>
                            <w:b w:val="0"/>
                            <w:bCs w:val="0"/>
                            <w:color w:val="auto"/>
                            <w:sz w:val="24"/>
                            <w:szCs w:val="24"/>
                          </w:rPr>
                          <w:t>残疾军人证</w:t>
                        </w:r>
                        <w:r>
                          <w:rPr>
                            <w:rFonts w:hint="default" w:ascii="Times New Roman" w:hAnsi="Times New Roman" w:eastAsia="方正仿宋简体" w:cs="Times New Roman"/>
                            <w:b w:val="0"/>
                            <w:bCs w:val="0"/>
                            <w:color w:val="auto"/>
                            <w:sz w:val="24"/>
                            <w:szCs w:val="24"/>
                            <w:lang w:eastAsia="zh-CN"/>
                          </w:rPr>
                          <w:t>原件</w:t>
                        </w:r>
                      </w:p>
                      <w:p w14:paraId="2D59EC78">
                        <w:pPr>
                          <w:numPr>
                            <w:ilvl w:val="0"/>
                            <w:numId w:val="0"/>
                          </w:numPr>
                          <w:spacing w:line="400" w:lineRule="exact"/>
                          <w:rPr>
                            <w:rFonts w:hint="default" w:ascii="Times New Roman" w:hAnsi="Times New Roman" w:eastAsia="方正仿宋简体" w:cs="Times New Roman"/>
                            <w:b w:val="0"/>
                            <w:bCs w:val="0"/>
                            <w:color w:val="auto"/>
                            <w:sz w:val="24"/>
                            <w:szCs w:val="24"/>
                          </w:rPr>
                        </w:pPr>
                        <w:r>
                          <w:rPr>
                            <w:rFonts w:hint="default" w:ascii="Times New Roman" w:hAnsi="Times New Roman" w:eastAsia="方正仿宋简体" w:cs="Times New Roman"/>
                            <w:b w:val="0"/>
                            <w:bCs w:val="0"/>
                            <w:color w:val="auto"/>
                            <w:sz w:val="24"/>
                            <w:szCs w:val="24"/>
                            <w:lang w:val="en-US" w:eastAsia="zh-CN"/>
                          </w:rPr>
                          <w:t>2</w:t>
                        </w:r>
                        <w:r>
                          <w:rPr>
                            <w:rFonts w:hint="default" w:ascii="Times New Roman" w:hAnsi="Times New Roman" w:eastAsia="方正仿宋简体" w:cs="Times New Roman"/>
                            <w:b w:val="0"/>
                            <w:bCs w:val="0"/>
                            <w:color w:val="auto"/>
                            <w:sz w:val="24"/>
                            <w:szCs w:val="24"/>
                            <w:lang w:val="en-US"/>
                          </w:rPr>
                          <w:t>.</w:t>
                        </w:r>
                        <w:r>
                          <w:rPr>
                            <w:rFonts w:hint="default" w:ascii="Times New Roman" w:hAnsi="Times New Roman" w:eastAsia="方正仿宋简体" w:cs="Times New Roman"/>
                            <w:b w:val="0"/>
                            <w:bCs w:val="0"/>
                            <w:color w:val="auto"/>
                            <w:sz w:val="24"/>
                            <w:szCs w:val="24"/>
                          </w:rPr>
                          <w:t>军队医院复印的盖有病历管理部门印章的在服役期间治疗的住院病历复印件及相关检查报告材料</w:t>
                        </w:r>
                      </w:p>
                      <w:p w14:paraId="70F88E8F">
                        <w:pPr>
                          <w:keepNext w:val="0"/>
                          <w:keepLines w:val="0"/>
                          <w:pageBreakBefore w:val="0"/>
                          <w:widowControl w:val="0"/>
                          <w:kinsoku/>
                          <w:wordWrap/>
                          <w:overflowPunct/>
                          <w:topLinePunct w:val="0"/>
                          <w:bidi w:val="0"/>
                          <w:adjustRightInd/>
                          <w:snapToGrid/>
                          <w:spacing w:line="400" w:lineRule="exact"/>
                          <w:textAlignment w:val="auto"/>
                          <w:rPr>
                            <w:rFonts w:hint="default" w:ascii="Times New Roman" w:hAnsi="Times New Roman" w:eastAsia="方正仿宋简体" w:cs="Times New Roman"/>
                            <w:color w:val="auto"/>
                            <w:sz w:val="24"/>
                            <w:szCs w:val="24"/>
                          </w:rPr>
                        </w:pPr>
                        <w:r>
                          <w:rPr>
                            <w:rFonts w:hint="default" w:ascii="Times New Roman" w:hAnsi="Times New Roman" w:eastAsia="方正仿宋简体" w:cs="Times New Roman"/>
                            <w:color w:val="auto"/>
                            <w:sz w:val="24"/>
                            <w:szCs w:val="24"/>
                            <w:lang w:val="en-US"/>
                          </w:rPr>
                          <w:t>3.3</w:t>
                        </w:r>
                        <w:r>
                          <w:rPr>
                            <w:rFonts w:hint="default" w:ascii="Times New Roman" w:hAnsi="Times New Roman" w:eastAsia="方正仿宋简体" w:cs="Times New Roman"/>
                            <w:color w:val="auto"/>
                            <w:sz w:val="24"/>
                            <w:szCs w:val="24"/>
                          </w:rPr>
                          <w:t>张2寸近期正面免冠白底彩色证件照片</w:t>
                        </w:r>
                      </w:p>
                      <w:p w14:paraId="43E4DC60">
                        <w:pPr>
                          <w:pStyle w:val="2"/>
                          <w:rPr>
                            <w:rFonts w:hint="eastAsia"/>
                          </w:rPr>
                        </w:pPr>
                      </w:p>
                      <w:p w14:paraId="1FF2CAD7">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p>
                    </w:txbxContent>
                  </v:textbox>
                </v:shape>
                <v:shape id="_x0000_s1026" o:spid="_x0000_s1026" o:spt="202" type="#_x0000_t202" style="position:absolute;left:635000;top:2027555;height:878840;width:2533649;" filled="f" stroked="t" coordsize="21600,21600" o:gfxdata="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ugPEe1wAAAAsBAAAPAAAAAAAAAAEAIAAAACIAAABkcnMvZG93bnJldi54bWxQSwEC&#10;FAAUAAAACACHTuJAiUb3EC4CAABQBAAADgAAAAAAAAABACAAAAAmAQAAZHJzL2Uyb0RvYy54bWxQ&#10;SwUGAAAAAAYABgBZAQAAxgUAAAAA&#10;">
                  <v:fill on="f" focussize="0,0"/>
                  <v:stroke weight="0.5pt" color="#000000" joinstyle="round"/>
                  <v:imagedata o:title=""/>
                  <o:lock v:ext="edit" aspectratio="f"/>
                  <v:textbox inset="2.54mm,2mm,2.54mm,1.27mm">
                    <w:txbxContent>
                      <w:p w14:paraId="6650F1D4">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遂宁市退役军人事务局</w:t>
                        </w:r>
                      </w:p>
                      <w:p w14:paraId="642ACAE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【优抚褒扬科】审核</w:t>
                        </w:r>
                      </w:p>
                      <w:p w14:paraId="4E37683B">
                        <w:pPr>
                          <w:spacing w:line="300" w:lineRule="exact"/>
                          <w:jc w:val="center"/>
                          <w:rPr>
                            <w:rFonts w:hint="default" w:ascii="方正黑体简体" w:hAnsi="方正黑体简体" w:eastAsia="方正黑体简体" w:cs="方正黑体简体"/>
                            <w:lang w:val="en-US" w:eastAsia="zh-CN"/>
                          </w:rPr>
                        </w:pPr>
                        <w:r>
                          <w:rPr>
                            <w:rFonts w:hint="eastAsia" w:ascii="方正仿宋简体" w:hAnsi="方正仿宋简体" w:eastAsia="方正仿宋简体" w:cs="方正仿宋简体"/>
                            <w:sz w:val="24"/>
                            <w:szCs w:val="24"/>
                            <w:lang w:val="en-US" w:eastAsia="zh-CN"/>
                          </w:rPr>
                          <w:t>（8个工作日，</w:t>
                        </w:r>
                        <w:r>
                          <w:rPr>
                            <w:rFonts w:hint="eastAsia" w:ascii="方正仿宋简体" w:hAnsi="方正仿宋简体" w:eastAsia="方正仿宋简体" w:cs="方正仿宋简体"/>
                            <w:sz w:val="24"/>
                            <w:lang w:val="en-US" w:eastAsia="zh-CN"/>
                          </w:rPr>
                          <w:t>不含复查、鉴定残疾情况的时间）</w:t>
                        </w:r>
                      </w:p>
                      <w:p w14:paraId="76C6178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w:t>
                        </w:r>
                      </w:p>
                    </w:txbxContent>
                  </v:textbox>
                </v:shape>
                <v:shape id="_x0000_s1026" o:spid="_x0000_s1026" o:spt="202" type="#_x0000_t202" style="position:absolute;left:648970;top:3290570;height:660400;width:2529839;" filled="f" stroked="t" coordsize="21600,21600" o:gfxdata="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3/lrdkAAAALAQAADwAAAAAA&#10;AAABACAAAAAiAAAAZHJzL2Rvd25yZXYueG1sUEsBAhQAFAAAAAgAh07iQLr3NjsSAgAAHAQAAA4A&#10;AAAAAAAAAQAgAAAAKAEAAGRycy9lMm9Eb2MueG1sUEsFBgAAAAAGAAYAWQEAAKwFAAAAAA==&#10;">
                  <v:fill on="f" focussize="0,0"/>
                  <v:stroke weight="0.5pt" color="#000000" joinstyle="round"/>
                  <v:imagedata o:title=""/>
                  <o:lock v:ext="edit" aspectratio="f"/>
                  <v:textbox>
                    <w:txbxContent>
                      <w:p w14:paraId="65EE9888">
                        <w:pPr>
                          <w:keepNext w:val="0"/>
                          <w:keepLines w:val="0"/>
                          <w:pageBreakBefore w:val="0"/>
                          <w:widowControl w:val="0"/>
                          <w:kinsoku/>
                          <w:wordWrap/>
                          <w:overflowPunct/>
                          <w:topLinePunct w:val="0"/>
                          <w:bidi w:val="0"/>
                          <w:adjustRightInd/>
                          <w:snapToGrid/>
                          <w:spacing w:line="600" w:lineRule="auto"/>
                          <w:jc w:val="center"/>
                          <w:textAlignment w:val="auto"/>
                          <w:rPr>
                            <w:rFonts w:hint="eastAsia" w:ascii="方正黑体简体" w:hAnsi="方正黑体简体" w:eastAsia="方正黑体简体" w:cs="方正黑体简体"/>
                            <w:sz w:val="24"/>
                            <w:szCs w:val="24"/>
                            <w:lang w:val="en-US" w:eastAsia="zh-CN"/>
                          </w:rPr>
                        </w:pPr>
                        <w:r>
                          <w:rPr>
                            <w:rFonts w:hint="eastAsia" w:ascii="方正仿宋简体" w:hAnsi="方正仿宋简体" w:eastAsia="方正仿宋简体" w:cs="方正仿宋简体"/>
                            <w:sz w:val="24"/>
                            <w:szCs w:val="24"/>
                            <w:lang w:val="en-US" w:eastAsia="zh-CN"/>
                          </w:rPr>
                          <w:t>退役军人事务厅审批</w:t>
                        </w:r>
                      </w:p>
                    </w:txbxContent>
                  </v:textbox>
                </v:shape>
                <v:shape id="_x0000_s1026" o:spid="_x0000_s1026" o:spt="202" type="#_x0000_t202" style="position:absolute;left:648335;top:4349115;height:749935;width:2543174;" filled="f" stroked="t" coordsize="21600,21600" o:gfxdata="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9/5a3ZAAAACwEAAA8AAAAA&#10;AAAAAQAgAAAAIgAAAGRycy9kb3ducmV2LnhtbFBLAQIUABQAAAAIAIdO4kDS7028EwIAABwEAAAO&#10;AAAAAAAAAAEAIAAAACgBAABkcnMvZTJvRG9jLnhtbFBLBQYAAAAABgAGAFkBAACtBQAAAAA=&#10;">
                  <v:fill on="f" focussize="0,0"/>
                  <v:stroke weight="0.5pt" color="#000000" joinstyle="round"/>
                  <v:imagedata o:title=""/>
                  <o:lock v:ext="edit" aspectratio="f"/>
                  <v:textbox>
                    <w:txbxContent>
                      <w:p w14:paraId="56136D5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lang w:val="en-US" w:eastAsia="zh-CN"/>
                          </w:rPr>
                          <w:t>审批通过后，将接收人员信息录入系统、发放证件；将转移人员从系统中迁移</w:t>
                        </w:r>
                      </w:p>
                    </w:txbxContent>
                  </v:textbox>
                </v:shape>
                <v:rect id="_x0000_s1026" o:spid="_x0000_s1026" o:spt="1" style="position:absolute;left:2666365;top:5453381;height:1432559;width:2930526;v-text-anchor:middle;" filled="f" stroked="f" coordsize="21600,21600" o:gfxdata="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j0Yz/dcAAAALAQAADwAAAAAAAAABACAAAAAiAAAAZHJzL2Rv&#10;d25yZXYueG1sUEsBAhQAFAAAAAgAh07iQF3Gzr7JAQAAdwMAAA4AAAAAAAAAAQAgAAAAJgEAAGRy&#10;cy9lMm9Eb2MueG1sUEsFBgAAAAAGAAYAWQEAAGEFAAAAAA==&#10;">
                  <v:fill on="f" focussize="0,0"/>
                  <v:stroke on="f" weight="1pt"/>
                  <v:imagedata o:title=""/>
                  <o:lock v:ext="edit" aspectratio="f"/>
                  <v:textbox>
                    <w:txbxContent>
                      <w:p w14:paraId="7000C8CC">
                        <w:pPr>
                          <w:spacing w:line="320" w:lineRule="exact"/>
                          <w:jc w:val="left"/>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大英县退役军人事务局（卓筒大道79号），0825-7821662</w:t>
                        </w:r>
                      </w:p>
                      <w:p w14:paraId="2AA8671A">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遂宁市退役军人事务局（渠河北路398号），0825-2383672</w:t>
                        </w:r>
                      </w:p>
                      <w:p w14:paraId="63D6D05F">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县级承诺办理（结）时限：</w:t>
                        </w:r>
                        <w:r>
                          <w:rPr>
                            <w:rFonts w:hint="default" w:ascii="方正仿宋简体" w:hAnsi="方正仿宋简体" w:eastAsia="方正仿宋简体" w:cs="方正仿宋简体"/>
                            <w:color w:val="000000"/>
                            <w:sz w:val="24"/>
                            <w:szCs w:val="24"/>
                            <w:lang w:val="en-US" w:eastAsia="zh-CN"/>
                          </w:rPr>
                          <w:t>15</w:t>
                        </w:r>
                        <w:r>
                          <w:rPr>
                            <w:rFonts w:hint="eastAsia" w:ascii="方正仿宋简体" w:hAnsi="方正仿宋简体" w:eastAsia="方正仿宋简体" w:cs="方正仿宋简体"/>
                            <w:color w:val="000000"/>
                            <w:sz w:val="24"/>
                            <w:szCs w:val="24"/>
                            <w:lang w:val="en-US" w:eastAsia="zh-CN"/>
                          </w:rPr>
                          <w:t>个工作日</w:t>
                        </w:r>
                      </w:p>
                      <w:p w14:paraId="1B945864">
                        <w:pPr>
                          <w:pStyle w:val="2"/>
                          <w:ind w:firstLine="0" w:firstLineChars="0"/>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color w:val="000000"/>
                            <w:sz w:val="24"/>
                            <w:szCs w:val="24"/>
                            <w:lang w:val="en-US" w:eastAsia="zh-CN"/>
                          </w:rPr>
                          <w:t>市级承诺办理（结）时限：８个工作日</w:t>
                        </w:r>
                      </w:p>
                    </w:txbxContent>
                  </v:textbox>
                </v:rect>
                <v:shape id="_x0000_s1026" o:spid="_x0000_s1026" o:spt="32" type="#_x0000_t32" style="position:absolute;left:1911985;top:535940;height:417195;width:6985;" filled="f" stroked="t" coordsize="21600,21600" o:gfxdata="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e3u19cAAAALAQAADwAA&#10;AAAAAAABACAAAAAiAAAAZHJzL2Rvd25yZXYueG1sUEsBAhQAFAAAAAgAh07iQHbsJyUXAgAACQQA&#10;AA4AAAAAAAAAAQAgAAAAJgEAAGRycy9lMm9Eb2MueG1sUEsFBgAAAAAGAAYAWQEAAK8FAAAAAA==&#10;">
                  <v:fill on="f" focussize="0,0"/>
                  <v:stroke weight="1pt" color="#000000" joinstyle="miter" endarrow="open"/>
                  <v:imagedata o:title=""/>
                  <o:lock v:ext="edit" aspectratio="f"/>
                </v:shape>
                <v:shape id="_x0000_s1026" o:spid="_x0000_s1026" o:spt="32" type="#_x0000_t32" style="position:absolute;left:1901190;top:1623060;height:406399;width:0;" filled="f" stroked="t" coordsize="21600,21600" o:gfxdata="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7e7X1wAAAAsBAAAPAAAAAAAA&#10;AAEAIAAAACIAAABkcnMvZG93bnJldi54bWxQSwECFAAUAAAACACHTuJAU6ypaRMCAAAHBAAADgAA&#10;AAAAAAABACAAAAAmAQAAZHJzL2Uyb0RvYy54bWxQSwUGAAAAAAYABgBZAQAAqwUAAAAA&#10;">
                  <v:fill on="f" focussize="0,0"/>
                  <v:stroke weight="1pt" color="#000000" joinstyle="miter" endarrow="open"/>
                  <v:imagedata o:title=""/>
                  <o:lock v:ext="edit" aspectratio="f"/>
                </v:shape>
                <v:shape id="_x0000_s1026" o:spid="_x0000_s1026" o:spt="32" type="#_x0000_t32" style="position:absolute;left:1901190;top:2905760;height:393700;width:0;" filled="f" stroked="t" coordsize="21600,21600" o:gfxdata="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nt7tfXAAAACwEAAA8AAAAA&#10;AAAAAQAgAAAAIgAAAGRycy9kb3ducmV2LnhtbFBLAQIUABQAAAAIAIdO4kBKK47vFQIAAAcEAAAO&#10;AAAAAAAAAAEAIAAAACYBAABkcnMvZTJvRG9jLnhtbFBLBQYAAAAABgAGAFkBAACtBQAAAAA=&#10;">
                  <v:fill on="f" focussize="0,0"/>
                  <v:stroke weight="1pt" color="#000000" joinstyle="miter" endarrow="open"/>
                  <v:imagedata o:title=""/>
                  <o:lock v:ext="edit" aspectratio="f"/>
                </v:shape>
                <v:shape id="_x0000_s1026" o:spid="_x0000_s1026" o:spt="32" type="#_x0000_t32" style="position:absolute;left:1915160;top:3952240;height:393700;width:0;" filled="f" stroked="t" coordsize="21600,21600" o:gfxdata="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e3u19cAAAALAQAADwAAAAAA&#10;AAABACAAAAAiAAAAZHJzL2Rvd25yZXYueG1sUEsBAhQAFAAAAAgAh07iQMfMDiIUAgAABwQAAA4A&#10;AAAAAAAAAQAgAAAAJgEAAGRycy9lMm9Eb2MueG1sUEsFBgAAAAAGAAYAWQEAAKwFAAAAAA==&#10;">
                  <v:fill on="f" focussize="0,0"/>
                  <v:stroke weight="1pt" color="#000000" joinstyle="miter" endarrow="open"/>
                  <v:imagedata o:title=""/>
                  <o:lock v:ext="edit" aspectratio="f"/>
                </v:shape>
                <v:line id="_x0000_s1026" o:spid="_x0000_s1026" o:spt="20" style="position:absolute;left:2656840;top:302260;height:635;width:835024;" filled="f" stroked="t" coordsize="21600,21600" o:gfxdata="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QbGLfXAAAACwEAAA8AAAAAAAAAAQAgAAAAIgAAAGRy&#10;cy9kb3ducmV2LnhtbFBLAQIUABQAAAAIAIdO4kB2VpgxBgIAAPQDAAAOAAAAAAAAAAEAIAAAACYB&#10;AABkcnMvZTJvRG9jLnhtbFBLBQYAAAAABgAGAFkBAACeBQAAAAA=&#10;">
                  <v:fill on="f" focussize="0,0"/>
                  <v:stroke color="#000000" joinstyle="round"/>
                  <v:imagedata o:title=""/>
                  <o:lock v:ext="edit" aspectratio="f"/>
                </v:line>
                <w10:wrap type="square"/>
              </v:group>
            </w:pict>
          </mc:Fallback>
        </mc:AlternateContent>
      </w:r>
      <w:r>
        <w:rPr>
          <w:rFonts w:hint="default" w:asciiTheme="minorHAnsi" w:hAnsiTheme="minorHAnsi" w:eastAsiaTheme="minorEastAsia" w:cstheme="minorBidi"/>
          <w:highlight w:val="none"/>
          <w:lang w:val="en-US" w:eastAsia="zh-CN"/>
        </w:rPr>
        <w:br w:type="page"/>
      </w:r>
    </w:p>
    <w:p w14:paraId="6B8BD69B">
      <w:pPr>
        <w:pStyle w:val="2"/>
        <w:ind w:firstLine="0" w:firstLineChars="0"/>
        <w:rPr>
          <w:rFonts w:hint="default" w:asciiTheme="minorHAnsi" w:hAnsiTheme="minorHAnsi" w:eastAsiaTheme="minorEastAsia" w:cstheme="minorBidi"/>
          <w:highlight w:val="none"/>
          <w:lang w:val="en-US" w:eastAsia="zh-CN"/>
        </w:rPr>
      </w:pPr>
    </w:p>
    <w:p w14:paraId="50420D03">
      <w:pPr>
        <w:pStyle w:val="2"/>
        <w:rPr>
          <w:rFonts w:hint="default" w:asciiTheme="minorHAnsi" w:hAnsiTheme="minorHAnsi" w:eastAsiaTheme="minorEastAsia" w:cstheme="minorBidi"/>
          <w:highlight w:val="none"/>
          <w:lang w:val="en-US" w:eastAsia="zh-CN"/>
        </w:rPr>
      </w:pPr>
    </w:p>
    <w:p w14:paraId="730BE20B">
      <w:pPr>
        <w:tabs>
          <w:tab w:val="left" w:pos="4699"/>
        </w:tabs>
        <w:bidi w:val="0"/>
        <w:jc w:val="center"/>
        <w:rPr>
          <w:rFonts w:hint="default" w:asciiTheme="minorHAnsi" w:hAnsiTheme="minorHAnsi" w:eastAsiaTheme="minorEastAsia" w:cstheme="minorBidi"/>
          <w:highlight w:val="none"/>
          <w:lang w:val="en-US" w:eastAsia="zh-CN"/>
        </w:rPr>
      </w:pPr>
    </w:p>
    <w:p w14:paraId="5488363A">
      <w:pPr>
        <w:keepNext w:val="0"/>
        <w:keepLines w:val="0"/>
        <w:pageBreakBefore w:val="0"/>
        <w:widowControl w:val="0"/>
        <w:tabs>
          <w:tab w:val="left" w:pos="4699"/>
        </w:tabs>
        <w:kinsoku/>
        <w:wordWrap/>
        <w:overflowPunct/>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3"/>
          <w:sz w:val="40"/>
          <w:szCs w:val="40"/>
          <w:highlight w:val="none"/>
          <w:lang w:val="en-US" w:eastAsia="zh-CN"/>
        </w:rPr>
      </w:pPr>
      <w:r>
        <w:rPr>
          <w:rFonts w:hint="eastAsia" w:ascii="方正小标宋简体" w:hAnsi="方正小标宋简体" w:eastAsia="方正小标宋简体" w:cs="方正小标宋简体"/>
          <w:b w:val="0"/>
          <w:bCs w:val="0"/>
          <w:spacing w:val="3"/>
          <w:sz w:val="40"/>
          <w:szCs w:val="40"/>
          <w:highlight w:val="none"/>
        </w:rPr>
        <w:t>流程</w:t>
      </w:r>
      <w:r>
        <w:rPr>
          <w:rFonts w:hint="eastAsia" w:ascii="方正小标宋简体" w:hAnsi="方正小标宋简体" w:eastAsia="方正小标宋简体" w:cs="方正小标宋简体"/>
          <w:b w:val="0"/>
          <w:bCs w:val="0"/>
          <w:spacing w:val="3"/>
          <w:sz w:val="40"/>
          <w:szCs w:val="40"/>
          <w:highlight w:val="none"/>
          <w:lang w:val="en-US" w:eastAsia="zh-CN"/>
        </w:rPr>
        <w:t>图8：</w:t>
      </w:r>
      <w:r>
        <w:rPr>
          <w:rFonts w:hint="eastAsia" w:ascii="方正小标宋简体" w:hAnsi="方正小标宋简体" w:eastAsia="方正小标宋简体" w:cs="方正小标宋简体"/>
          <w:b w:val="0"/>
          <w:bCs w:val="0"/>
          <w:color w:val="auto"/>
          <w:spacing w:val="3"/>
          <w:sz w:val="40"/>
          <w:szCs w:val="40"/>
          <w:highlight w:val="none"/>
        </w:rPr>
        <w:t>残疾军人康复辅助器具配置</w:t>
      </w:r>
      <w:r>
        <w:rPr>
          <w:rFonts w:hint="eastAsia" w:ascii="方正小标宋简体" w:hAnsi="方正小标宋简体" w:eastAsia="方正小标宋简体" w:cs="方正小标宋简体"/>
          <w:b w:val="0"/>
          <w:bCs w:val="0"/>
          <w:color w:val="auto"/>
          <w:spacing w:val="3"/>
          <w:sz w:val="40"/>
          <w:szCs w:val="40"/>
          <w:highlight w:val="none"/>
          <w:lang w:eastAsia="zh-CN"/>
        </w:rPr>
        <w:t>、</w:t>
      </w:r>
      <w:r>
        <w:rPr>
          <w:rFonts w:hint="eastAsia" w:ascii="方正小标宋简体" w:hAnsi="方正小标宋简体" w:eastAsia="方正小标宋简体" w:cs="方正小标宋简体"/>
          <w:b w:val="0"/>
          <w:bCs w:val="0"/>
          <w:color w:val="auto"/>
          <w:spacing w:val="3"/>
          <w:sz w:val="40"/>
          <w:szCs w:val="40"/>
          <w:highlight w:val="none"/>
          <w:lang w:val="en-US" w:eastAsia="zh-CN"/>
        </w:rPr>
        <w:t>维修、更换</w:t>
      </w:r>
    </w:p>
    <w:p w14:paraId="1DE5D48E">
      <w:pPr>
        <w:bidi w:val="0"/>
        <w:jc w:val="left"/>
        <w:rPr>
          <w:rFonts w:hint="eastAsia" w:ascii="方正小标宋简体" w:hAnsi="方正小标宋简体" w:eastAsia="方正小标宋简体" w:cs="方正小标宋简体"/>
          <w:b w:val="0"/>
          <w:bCs w:val="0"/>
          <w:spacing w:val="3"/>
          <w:sz w:val="44"/>
          <w:szCs w:val="44"/>
          <w:highlight w:val="none"/>
        </w:rPr>
      </w:pPr>
      <w:r>
        <w:rPr>
          <w:color w:val="auto"/>
          <w:sz w:val="44"/>
        </w:rPr>
        <mc:AlternateContent>
          <mc:Choice Requires="wpc">
            <w:drawing>
              <wp:anchor distT="0" distB="0" distL="114300" distR="114300" simplePos="0" relativeHeight="251702272" behindDoc="0" locked="0" layoutInCell="1" allowOverlap="1">
                <wp:simplePos x="0" y="0"/>
                <wp:positionH relativeFrom="column">
                  <wp:posOffset>-72390</wp:posOffset>
                </wp:positionH>
                <wp:positionV relativeFrom="paragraph">
                  <wp:posOffset>136525</wp:posOffset>
                </wp:positionV>
                <wp:extent cx="5596890" cy="6885940"/>
                <wp:effectExtent l="0" t="4445" r="22860" b="0"/>
                <wp:wrapSquare wrapText="bothSides"/>
                <wp:docPr id="275" name="画布 275"/>
                <wp:cNvGraphicFramePr/>
                <a:graphic xmlns:a="http://schemas.openxmlformats.org/drawingml/2006/main">
                  <a:graphicData uri="http://schemas.microsoft.com/office/word/2010/wordprocessingCanvas">
                    <wpc:wpc>
                      <wpc:bg>
                        <a:noFill/>
                      </wpc:bg>
                      <wpc:whole>
                        <a:ln>
                          <a:noFill/>
                        </a:ln>
                      </wpc:whole>
                      <wps:wsp>
                        <wps:cNvPr id="265" name="文本框 265"/>
                        <wps:cNvSpPr txBox="1"/>
                        <wps:spPr>
                          <a:xfrm>
                            <a:off x="1162050" y="91440"/>
                            <a:ext cx="1485900" cy="444500"/>
                          </a:xfrm>
                          <a:prstGeom prst="rect">
                            <a:avLst/>
                          </a:prstGeom>
                          <a:noFill/>
                          <a:ln w="6350" cap="flat" cmpd="sng">
                            <a:solidFill>
                              <a:srgbClr val="000000"/>
                            </a:solidFill>
                            <a:prstDash val="solid"/>
                            <a:round/>
                            <a:headEnd type="none" w="med" len="med"/>
                            <a:tailEnd type="none" w="med" len="med"/>
                          </a:ln>
                        </wps:spPr>
                        <wps:txbx>
                          <w:txbxContent>
                            <w:p w14:paraId="7C5805DF">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个人申请</w:t>
                              </w:r>
                            </w:p>
                          </w:txbxContent>
                        </wps:txbx>
                        <wps:bodyPr upright="1"/>
                      </wps:wsp>
                      <wps:wsp>
                        <wps:cNvPr id="266" name="文本框 266"/>
                        <wps:cNvSpPr txBox="1"/>
                        <wps:spPr>
                          <a:xfrm>
                            <a:off x="655955" y="957580"/>
                            <a:ext cx="2514600" cy="660400"/>
                          </a:xfrm>
                          <a:prstGeom prst="rect">
                            <a:avLst/>
                          </a:prstGeom>
                          <a:noFill/>
                          <a:ln w="6350" cap="flat" cmpd="sng">
                            <a:solidFill>
                              <a:srgbClr val="000000"/>
                            </a:solidFill>
                            <a:prstDash val="solid"/>
                            <a:round/>
                            <a:headEnd type="none" w="med" len="med"/>
                            <a:tailEnd type="none" w="med" len="med"/>
                          </a:ln>
                        </wps:spPr>
                        <wps:txbx>
                          <w:txbxContent>
                            <w:p w14:paraId="5879805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3FB7EC1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【优抚褒扬与权益维护股】初审</w:t>
                              </w:r>
                            </w:p>
                            <w:p w14:paraId="3A51C48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wps:txbx>
                        <wps:bodyPr upright="1"/>
                      </wps:wsp>
                      <wps:wsp>
                        <wps:cNvPr id="267" name="文本框 267"/>
                        <wps:cNvSpPr txBox="1"/>
                        <wps:spPr>
                          <a:xfrm>
                            <a:off x="3501390" y="0"/>
                            <a:ext cx="2095500" cy="1470025"/>
                          </a:xfrm>
                          <a:prstGeom prst="rect">
                            <a:avLst/>
                          </a:prstGeom>
                          <a:noFill/>
                          <a:ln w="9525" cap="flat" cmpd="sng">
                            <a:solidFill>
                              <a:srgbClr val="000000"/>
                            </a:solidFill>
                            <a:prstDash val="solid"/>
                            <a:round/>
                            <a:headEnd type="none" w="med" len="med"/>
                            <a:tailEnd type="none" w="med" len="med"/>
                          </a:ln>
                        </wps:spPr>
                        <wps:txbx>
                          <w:txbxContent>
                            <w:p w14:paraId="03682DEF">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所需材料</w:t>
                              </w:r>
                            </w:p>
                            <w:p w14:paraId="1ADAE233">
                              <w:pPr>
                                <w:numPr>
                                  <w:ilvl w:val="0"/>
                                  <w:numId w:val="0"/>
                                </w:numPr>
                                <w:tabs>
                                  <w:tab w:val="left" w:pos="312"/>
                                </w:tabs>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rPr>
                                <w:t>1.</w:t>
                              </w:r>
                              <w:r>
                                <w:rPr>
                                  <w:rFonts w:hint="eastAsia" w:ascii="仿宋_GB2312" w:hAnsi="仿宋_GB2312" w:eastAsia="仿宋_GB2312" w:cs="仿宋_GB2312"/>
                                  <w:sz w:val="24"/>
                                </w:rPr>
                                <w:t>身份证、户口簿、残疾军人证原件；</w:t>
                              </w:r>
                            </w:p>
                            <w:p w14:paraId="616AB72F">
                              <w:pPr>
                                <w:numPr>
                                  <w:ilvl w:val="0"/>
                                  <w:numId w:val="0"/>
                                </w:numPr>
                                <w:tabs>
                                  <w:tab w:val="left" w:pos="312"/>
                                </w:tabs>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rPr>
                                <w:t>2.</w:t>
                              </w:r>
                              <w:r>
                                <w:rPr>
                                  <w:rFonts w:hint="eastAsia" w:ascii="仿宋_GB2312" w:hAnsi="仿宋_GB2312" w:eastAsia="仿宋_GB2312" w:cs="仿宋_GB2312"/>
                                  <w:sz w:val="24"/>
                                </w:rPr>
                                <w:t>3张2寸近期正面免冠白底彩色证件照片。</w:t>
                              </w:r>
                            </w:p>
                            <w:p w14:paraId="656FA839">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p>
                          </w:txbxContent>
                        </wps:txbx>
                        <wps:bodyPr upright="1"/>
                      </wps:wsp>
                      <wps:wsp>
                        <wps:cNvPr id="268" name="文本框 268"/>
                        <wps:cNvSpPr txBox="1"/>
                        <wps:spPr>
                          <a:xfrm>
                            <a:off x="635000" y="2027555"/>
                            <a:ext cx="2533650" cy="754380"/>
                          </a:xfrm>
                          <a:prstGeom prst="rect">
                            <a:avLst/>
                          </a:prstGeom>
                          <a:noFill/>
                          <a:ln w="6350" cap="flat" cmpd="sng">
                            <a:solidFill>
                              <a:srgbClr val="000000"/>
                            </a:solidFill>
                            <a:prstDash val="solid"/>
                            <a:round/>
                            <a:headEnd type="none" w="med" len="med"/>
                            <a:tailEnd type="none" w="med" len="med"/>
                          </a:ln>
                        </wps:spPr>
                        <wps:txbx>
                          <w:txbxContent>
                            <w:p w14:paraId="3AB8239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遂宁市退役军人事务局</w:t>
                              </w:r>
                            </w:p>
                            <w:p w14:paraId="6907099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【优抚褒扬科】审核</w:t>
                              </w:r>
                            </w:p>
                            <w:p w14:paraId="206E5C1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wps:txbx>
                        <wps:bodyPr lIns="91440" tIns="72000" rIns="91440" bIns="45720" upright="1"/>
                      </wps:wsp>
                      <wps:wsp>
                        <wps:cNvPr id="269" name="文本框 269"/>
                        <wps:cNvSpPr txBox="1"/>
                        <wps:spPr>
                          <a:xfrm>
                            <a:off x="648970" y="3157855"/>
                            <a:ext cx="2529840" cy="660400"/>
                          </a:xfrm>
                          <a:prstGeom prst="rect">
                            <a:avLst/>
                          </a:prstGeom>
                          <a:noFill/>
                          <a:ln w="6350" cap="flat" cmpd="sng">
                            <a:solidFill>
                              <a:srgbClr val="000000"/>
                            </a:solidFill>
                            <a:prstDash val="solid"/>
                            <a:round/>
                            <a:headEnd type="none" w="med" len="med"/>
                            <a:tailEnd type="none" w="med" len="med"/>
                          </a:ln>
                        </wps:spPr>
                        <wps:txbx>
                          <w:txbxContent>
                            <w:p w14:paraId="05021586">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省级指定的配置机构审核出具意见并配置</w:t>
                              </w:r>
                            </w:p>
                            <w:p w14:paraId="09C40D37">
                              <w:pPr>
                                <w:keepNext w:val="0"/>
                                <w:keepLines w:val="0"/>
                                <w:pageBreakBefore w:val="0"/>
                                <w:widowControl w:val="0"/>
                                <w:kinsoku/>
                                <w:wordWrap/>
                                <w:overflowPunct/>
                                <w:topLinePunct w:val="0"/>
                                <w:bidi w:val="0"/>
                                <w:adjustRightInd/>
                                <w:snapToGrid/>
                                <w:spacing w:line="600" w:lineRule="auto"/>
                                <w:jc w:val="center"/>
                                <w:textAlignment w:val="auto"/>
                                <w:rPr>
                                  <w:rFonts w:hint="eastAsia" w:ascii="方正黑体简体" w:hAnsi="方正黑体简体" w:eastAsia="方正黑体简体" w:cs="方正黑体简体"/>
                                  <w:sz w:val="24"/>
                                  <w:szCs w:val="24"/>
                                  <w:lang w:val="en-US" w:eastAsia="zh-CN"/>
                                </w:rPr>
                              </w:pPr>
                            </w:p>
                          </w:txbxContent>
                        </wps:txbx>
                        <wps:bodyPr upright="1"/>
                      </wps:wsp>
                      <wps:wsp>
                        <wps:cNvPr id="270" name="矩形 270"/>
                        <wps:cNvSpPr/>
                        <wps:spPr>
                          <a:xfrm>
                            <a:off x="2666365" y="5453381"/>
                            <a:ext cx="2930526" cy="1432559"/>
                          </a:xfrm>
                          <a:prstGeom prst="rect">
                            <a:avLst/>
                          </a:prstGeom>
                          <a:noFill/>
                          <a:ln w="12700">
                            <a:noFill/>
                          </a:ln>
                        </wps:spPr>
                        <wps:txbx>
                          <w:txbxContent>
                            <w:p w14:paraId="65E4478D">
                              <w:pPr>
                                <w:spacing w:line="320" w:lineRule="exact"/>
                                <w:jc w:val="left"/>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大英县退役军人事务局（卓筒大道79号），0825-7821662</w:t>
                              </w:r>
                            </w:p>
                            <w:p w14:paraId="76066499">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遂宁市退役军人事务局（渠河北路398号），0825-2383672</w:t>
                              </w:r>
                            </w:p>
                            <w:p w14:paraId="7A07F3E0">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县级承诺办理（结）时限：8个工作日</w:t>
                              </w:r>
                            </w:p>
                            <w:p w14:paraId="4E5E9414">
                              <w:pPr>
                                <w:pStyle w:val="2"/>
                                <w:ind w:firstLine="0" w:firstLineChars="0"/>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color w:val="000000"/>
                                  <w:sz w:val="24"/>
                                  <w:szCs w:val="24"/>
                                  <w:lang w:val="en-US" w:eastAsia="zh-CN"/>
                                </w:rPr>
                                <w:t>市级承诺办理（结）时限：８个工作日</w:t>
                              </w:r>
                            </w:p>
                          </w:txbxContent>
                        </wps:txbx>
                        <wps:bodyPr anchor="ctr" anchorCtr="0" upright="1"/>
                      </wps:wsp>
                      <wps:wsp>
                        <wps:cNvPr id="271" name="直接箭头连接符 271"/>
                        <wps:cNvCnPr/>
                        <wps:spPr>
                          <a:xfrm>
                            <a:off x="1911985" y="535940"/>
                            <a:ext cx="6985" cy="417195"/>
                          </a:xfrm>
                          <a:prstGeom prst="straightConnector1">
                            <a:avLst/>
                          </a:prstGeom>
                          <a:ln w="12700" cap="flat" cmpd="sng">
                            <a:solidFill>
                              <a:srgbClr val="000000"/>
                            </a:solidFill>
                            <a:prstDash val="solid"/>
                            <a:miter/>
                            <a:headEnd type="none" w="med" len="med"/>
                            <a:tailEnd type="arrow" w="med" len="med"/>
                          </a:ln>
                        </wps:spPr>
                        <wps:bodyPr/>
                      </wps:wsp>
                      <wps:wsp>
                        <wps:cNvPr id="272" name="直接箭头连接符 272"/>
                        <wps:cNvCnPr/>
                        <wps:spPr>
                          <a:xfrm>
                            <a:off x="1901190" y="1623060"/>
                            <a:ext cx="0" cy="406399"/>
                          </a:xfrm>
                          <a:prstGeom prst="straightConnector1">
                            <a:avLst/>
                          </a:prstGeom>
                          <a:ln w="12700" cap="flat" cmpd="sng">
                            <a:solidFill>
                              <a:srgbClr val="000000"/>
                            </a:solidFill>
                            <a:prstDash val="solid"/>
                            <a:miter/>
                            <a:headEnd type="none" w="med" len="med"/>
                            <a:tailEnd type="arrow" w="med" len="med"/>
                          </a:ln>
                        </wps:spPr>
                        <wps:bodyPr/>
                      </wps:wsp>
                      <wps:wsp>
                        <wps:cNvPr id="273" name="直接箭头连接符 273"/>
                        <wps:cNvCnPr/>
                        <wps:spPr>
                          <a:xfrm>
                            <a:off x="1901190" y="2773045"/>
                            <a:ext cx="0" cy="393700"/>
                          </a:xfrm>
                          <a:prstGeom prst="straightConnector1">
                            <a:avLst/>
                          </a:prstGeom>
                          <a:ln w="12700" cap="flat" cmpd="sng">
                            <a:solidFill>
                              <a:srgbClr val="000000"/>
                            </a:solidFill>
                            <a:prstDash val="solid"/>
                            <a:miter/>
                            <a:headEnd type="none" w="med" len="med"/>
                            <a:tailEnd type="arrow" w="med" len="med"/>
                          </a:ln>
                        </wps:spPr>
                        <wps:bodyPr/>
                      </wps:wsp>
                      <wps:wsp>
                        <wps:cNvPr id="274" name="直接连接符 274"/>
                        <wps:cNvCnPr/>
                        <wps:spPr>
                          <a:xfrm>
                            <a:off x="2644140" y="308610"/>
                            <a:ext cx="850265" cy="635"/>
                          </a:xfrm>
                          <a:prstGeom prst="line">
                            <a:avLst/>
                          </a:prstGeom>
                          <a:ln w="9525" cap="flat" cmpd="sng">
                            <a:solidFill>
                              <a:srgbClr val="000000"/>
                            </a:solidFill>
                            <a:prstDash val="solid"/>
                            <a:headEnd type="none" w="med" len="med"/>
                            <a:tailEnd type="none" w="med" len="med"/>
                          </a:ln>
                        </wps:spPr>
                        <wps:bodyPr upright="1"/>
                      </wps:wsp>
                    </wpc:wpc>
                  </a:graphicData>
                </a:graphic>
              </wp:anchor>
            </w:drawing>
          </mc:Choice>
          <mc:Fallback>
            <w:pict>
              <v:group id="_x0000_s1026" o:spid="_x0000_s1026" o:spt="203" style="position:absolute;left:0pt;margin-left:-5.7pt;margin-top:10.75pt;height:542.2pt;width:440.7pt;mso-wrap-distance-bottom:0pt;mso-wrap-distance-left:9pt;mso-wrap-distance-right:9pt;mso-wrap-distance-top:0pt;z-index:251702272;mso-width-relative:page;mso-height-relative:page;" coordsize="5596890,6885940" editas="canvas" o:gfxdata="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">
                <o:lock v:ext="edit" aspectratio="f"/>
                <v:shape id="_x0000_s1026" o:spid="_x0000_s1026" style="position:absolute;left:0;top:0;height:6885940;width:5596890;" filled="f" stroked="f" coordsize="21600,21600" o:gfxdata="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HI6CpdsAAAALAQAADwAAAAAAAAABACAAAAAiAAAAZHJzL2Rvd25yZXYu&#10;eG1sUEsBAhQAFAAAAAgAh07iQG18Io5rBAAAHBgAAA4AAAAAAAAAAQAgAAAAKgEAAGRycy9lMm9E&#10;b2MueG1sUEsFBgAAAAAGAAYAWQEAAAcIAAAAAA==&#10;">
                  <v:fill on="f" focussize="0,0"/>
                  <v:stroke on="f"/>
                  <v:imagedata o:title=""/>
                  <o:lock v:ext="edit" aspectratio="f"/>
                </v:shape>
                <v:shape id="_x0000_s1026" o:spid="_x0000_s1026" o:spt="202" type="#_x0000_t202" style="position:absolute;left:1162050;top:91440;height:444500;width:1485900;" filled="f" stroked="t" coordsize="21600,21600" o:gfxdata="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2eZiXaAAAACwEAAA8AAAAAAAAA&#10;AQAgAAAAIgAAAGRycy9kb3ducmV2LnhtbFBLAQIUABQAAAAIAIdO4kAa7vZ2DwIAABsEAAAOAAAA&#10;AAAAAAEAIAAAACkBAABkcnMvZTJvRG9jLnhtbFBLBQYAAAAABgAGAFkBAACqBQAAAAA=&#10;">
                  <v:fill on="f" focussize="0,0"/>
                  <v:stroke weight="0.5pt" color="#000000" joinstyle="round"/>
                  <v:imagedata o:title=""/>
                  <o:lock v:ext="edit" aspectratio="f"/>
                  <v:textbox>
                    <w:txbxContent>
                      <w:p w14:paraId="7C5805DF">
                        <w:pPr>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个人申请</w:t>
                        </w:r>
                      </w:p>
                    </w:txbxContent>
                  </v:textbox>
                </v:shape>
                <v:shape id="_x0000_s1026" o:spid="_x0000_s1026" o:spt="202" type="#_x0000_t202" style="position:absolute;left:655955;top:957580;height:660400;width:2514600;" filled="f" stroked="t" coordsize="21600,21600" o:gfxdata="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Z5mJdoAAAALAQAADwAAAAAA&#10;AAABACAAAAAiAAAAZHJzL2Rvd25yZXYueG1sUEsBAhQAFAAAAAgAh07iQMYevtURAgAAGwQAAA4A&#10;AAAAAAAAAQAgAAAAKQEAAGRycy9lMm9Eb2MueG1sUEsFBgAAAAAGAAYAWQEAAKwFAAAAAA==&#10;">
                  <v:fill on="f" focussize="0,0"/>
                  <v:stroke weight="0.5pt" color="#000000" joinstyle="round"/>
                  <v:imagedata o:title=""/>
                  <o:lock v:ext="edit" aspectratio="f"/>
                  <v:textbox>
                    <w:txbxContent>
                      <w:p w14:paraId="58798055">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大英县退役军人事务局</w:t>
                        </w:r>
                      </w:p>
                      <w:p w14:paraId="3FB7EC1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【优抚褒扬与权益维护股】初审</w:t>
                        </w:r>
                      </w:p>
                      <w:p w14:paraId="3A51C48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v:textbox>
                </v:shape>
                <v:shape id="_x0000_s1026" o:spid="_x0000_s1026" o:spt="202" type="#_x0000_t202" style="position:absolute;left:3501390;top:0;height:1470025;width:2095500;" filled="f" stroked="t" coordsize="21600,21600" o:gfxdata="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FG/+N1wAAAAsBAAAPAAAAAAAAAAEAIAAA&#10;ACIAAABkcnMvZG93bnJldi54bWxQSwECFAAUAAAACACHTuJAbf2oHQ0CAAAYBAAADgAAAAAAAAAB&#10;ACAAAAAmAQAAZHJzL2Uyb0RvYy54bWxQSwUGAAAAAAYABgBZAQAApQUAAAAA&#10;">
                  <v:fill on="f" focussize="0,0"/>
                  <v:stroke color="#000000" joinstyle="round"/>
                  <v:imagedata o:title=""/>
                  <o:lock v:ext="edit" aspectratio="f"/>
                  <v:textbox>
                    <w:txbxContent>
                      <w:p w14:paraId="03682DEF">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b/>
                            <w:bCs/>
                            <w:color w:val="auto"/>
                            <w:sz w:val="24"/>
                            <w:szCs w:val="24"/>
                          </w:rPr>
                        </w:pPr>
                        <w:r>
                          <w:rPr>
                            <w:rFonts w:hint="eastAsia" w:ascii="方正仿宋简体" w:hAnsi="方正仿宋简体" w:eastAsia="方正仿宋简体" w:cs="方正仿宋简体"/>
                            <w:b/>
                            <w:bCs/>
                            <w:color w:val="auto"/>
                            <w:sz w:val="24"/>
                            <w:szCs w:val="24"/>
                          </w:rPr>
                          <w:t>所需材料</w:t>
                        </w:r>
                      </w:p>
                      <w:p w14:paraId="1ADAE233">
                        <w:pPr>
                          <w:numPr>
                            <w:ilvl w:val="0"/>
                            <w:numId w:val="0"/>
                          </w:numPr>
                          <w:tabs>
                            <w:tab w:val="left" w:pos="312"/>
                          </w:tabs>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rPr>
                          <w:t>1.</w:t>
                        </w:r>
                        <w:r>
                          <w:rPr>
                            <w:rFonts w:hint="eastAsia" w:ascii="仿宋_GB2312" w:hAnsi="仿宋_GB2312" w:eastAsia="仿宋_GB2312" w:cs="仿宋_GB2312"/>
                            <w:sz w:val="24"/>
                          </w:rPr>
                          <w:t>身份证、户口簿、残疾军人证原件；</w:t>
                        </w:r>
                      </w:p>
                      <w:p w14:paraId="616AB72F">
                        <w:pPr>
                          <w:numPr>
                            <w:ilvl w:val="0"/>
                            <w:numId w:val="0"/>
                          </w:numPr>
                          <w:tabs>
                            <w:tab w:val="left" w:pos="312"/>
                          </w:tabs>
                          <w:spacing w:line="40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rPr>
                          <w:t>2.</w:t>
                        </w:r>
                        <w:r>
                          <w:rPr>
                            <w:rFonts w:hint="eastAsia" w:ascii="仿宋_GB2312" w:hAnsi="仿宋_GB2312" w:eastAsia="仿宋_GB2312" w:cs="仿宋_GB2312"/>
                            <w:sz w:val="24"/>
                          </w:rPr>
                          <w:t>3张2寸近期正面免冠白底彩色证件照片。</w:t>
                        </w:r>
                      </w:p>
                      <w:p w14:paraId="656FA839">
                        <w:pPr>
                          <w:keepNext w:val="0"/>
                          <w:keepLines w:val="0"/>
                          <w:pageBreakBefore w:val="0"/>
                          <w:widowControl w:val="0"/>
                          <w:kinsoku/>
                          <w:wordWrap/>
                          <w:overflowPunct/>
                          <w:topLinePunct w:val="0"/>
                          <w:bidi w:val="0"/>
                          <w:adjustRightInd/>
                          <w:snapToGrid/>
                          <w:spacing w:line="400" w:lineRule="exact"/>
                          <w:textAlignment w:val="auto"/>
                          <w:rPr>
                            <w:rFonts w:hint="eastAsia" w:ascii="方正仿宋简体" w:hAnsi="方正仿宋简体" w:eastAsia="方正仿宋简体" w:cs="方正仿宋简体"/>
                            <w:color w:val="auto"/>
                            <w:sz w:val="24"/>
                            <w:szCs w:val="24"/>
                          </w:rPr>
                        </w:pPr>
                      </w:p>
                    </w:txbxContent>
                  </v:textbox>
                </v:shape>
                <v:shape id="_x0000_s1026" o:spid="_x0000_s1026" o:spt="202" type="#_x0000_t202" style="position:absolute;left:635000;top:2027555;height:754380;width:2533650;" filled="f" stroked="t" coordsize="21600,21600" o:gfxdata="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8YXKW2AAAAAsBAAAPAAAAAAAAAAEAIAAAACIAAABkcnMvZG93bnJldi54bWxQSwEC&#10;FAAUAAAACACHTuJAS4biFC0CAABQBAAADgAAAAAAAAABACAAAAAnAQAAZHJzL2Uyb0RvYy54bWxQ&#10;SwUGAAAAAAYABgBZAQAAxgUAAAAA&#10;">
                  <v:fill on="f" focussize="0,0"/>
                  <v:stroke weight="0.5pt" color="#000000" joinstyle="round"/>
                  <v:imagedata o:title=""/>
                  <o:lock v:ext="edit" aspectratio="f"/>
                  <v:textbox inset="2.54mm,2mm,2.54mm,1.27mm">
                    <w:txbxContent>
                      <w:p w14:paraId="3AB8239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遂宁市退役军人事务局</w:t>
                        </w:r>
                      </w:p>
                      <w:p w14:paraId="6907099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【优抚褒扬科】审核</w:t>
                        </w:r>
                      </w:p>
                      <w:p w14:paraId="206E5C1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（8个工作日）</w:t>
                        </w:r>
                      </w:p>
                    </w:txbxContent>
                  </v:textbox>
                </v:shape>
                <v:shape id="_x0000_s1026" o:spid="_x0000_s1026" o:spt="202" type="#_x0000_t202" style="position:absolute;left:648970;top:3157855;height:660400;width:2529840;" filled="f" stroked="t" coordsize="21600,21600" o:gfxdata="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Z5mJdoAAAALAQAADwAA&#10;AAAAAAABACAAAAAiAAAAZHJzL2Rvd25yZXYueG1sUEsBAhQAFAAAAAgAh07iQC16f+MUAgAAHAQA&#10;AA4AAAAAAAAAAQAgAAAAKQEAAGRycy9lMm9Eb2MueG1sUEsFBgAAAAAGAAYAWQEAAK8FAAAAAA==&#10;">
                  <v:fill on="f" focussize="0,0"/>
                  <v:stroke weight="0.5pt" color="#000000" joinstyle="round"/>
                  <v:imagedata o:title=""/>
                  <o:lock v:ext="edit" aspectratio="f"/>
                  <v:textbox>
                    <w:txbxContent>
                      <w:p w14:paraId="05021586">
                        <w:pPr>
                          <w:keepNext w:val="0"/>
                          <w:keepLines w:val="0"/>
                          <w:pageBreakBefore w:val="0"/>
                          <w:widowControl w:val="0"/>
                          <w:kinsoku/>
                          <w:wordWrap/>
                          <w:overflowPunct/>
                          <w:topLinePunct w:val="0"/>
                          <w:bidi w:val="0"/>
                          <w:adjustRightInd/>
                          <w:snapToGrid/>
                          <w:spacing w:line="4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省级指定的配置机构审核出具意见并配置</w:t>
                        </w:r>
                      </w:p>
                      <w:p w14:paraId="09C40D37">
                        <w:pPr>
                          <w:keepNext w:val="0"/>
                          <w:keepLines w:val="0"/>
                          <w:pageBreakBefore w:val="0"/>
                          <w:widowControl w:val="0"/>
                          <w:kinsoku/>
                          <w:wordWrap/>
                          <w:overflowPunct/>
                          <w:topLinePunct w:val="0"/>
                          <w:bidi w:val="0"/>
                          <w:adjustRightInd/>
                          <w:snapToGrid/>
                          <w:spacing w:line="600" w:lineRule="auto"/>
                          <w:jc w:val="center"/>
                          <w:textAlignment w:val="auto"/>
                          <w:rPr>
                            <w:rFonts w:hint="eastAsia" w:ascii="方正黑体简体" w:hAnsi="方正黑体简体" w:eastAsia="方正黑体简体" w:cs="方正黑体简体"/>
                            <w:sz w:val="24"/>
                            <w:szCs w:val="24"/>
                            <w:lang w:val="en-US" w:eastAsia="zh-CN"/>
                          </w:rPr>
                        </w:pPr>
                      </w:p>
                    </w:txbxContent>
                  </v:textbox>
                </v:shape>
                <v:rect id="_x0000_s1026" o:spid="_x0000_s1026" o:spt="1" style="position:absolute;left:2666365;top:5453381;height:1432559;width:2930526;v-text-anchor:middle;" filled="f" stroked="f" coordsize="21600,21600" o:gfxdata="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aewddgAAAALAQAADwAAAAAAAAABACAAAAAiAAAAZHJzL2Rv&#10;d25yZXYueG1sUEsBAhQAFAAAAAgAh07iQBdj4zrIAQAAdwMAAA4AAAAAAAAAAQAgAAAAJwEAAGRy&#10;cy9lMm9Eb2MueG1sUEsFBgAAAAAGAAYAWQEAAGEFAAAAAA==&#10;">
                  <v:fill on="f" focussize="0,0"/>
                  <v:stroke on="f" weight="1pt"/>
                  <v:imagedata o:title=""/>
                  <o:lock v:ext="edit" aspectratio="f"/>
                  <v:textbox>
                    <w:txbxContent>
                      <w:p w14:paraId="65E4478D">
                        <w:pPr>
                          <w:spacing w:line="320" w:lineRule="exact"/>
                          <w:jc w:val="left"/>
                          <w:rPr>
                            <w:rFonts w:hint="default"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大英县退役军人事务局（卓筒大道79号），0825-7821662</w:t>
                        </w:r>
                      </w:p>
                      <w:p w14:paraId="76066499">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遂宁市退役军人事务局（渠河北路398号），0825-2383672</w:t>
                        </w:r>
                      </w:p>
                      <w:p w14:paraId="7A07F3E0">
                        <w:pPr>
                          <w:spacing w:line="320" w:lineRule="exact"/>
                          <w:jc w:val="left"/>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县级承诺办理（结）时限：8个工作日</w:t>
                        </w:r>
                      </w:p>
                      <w:p w14:paraId="4E5E9414">
                        <w:pPr>
                          <w:pStyle w:val="2"/>
                          <w:ind w:firstLine="0" w:firstLineChars="0"/>
                          <w:rPr>
                            <w:rFonts w:hint="eastAsia" w:ascii="方正仿宋简体" w:hAnsi="方正仿宋简体" w:eastAsia="方正仿宋简体" w:cs="方正仿宋简体"/>
                            <w:sz w:val="24"/>
                            <w:lang w:val="en-US" w:eastAsia="zh-CN"/>
                          </w:rPr>
                        </w:pPr>
                        <w:r>
                          <w:rPr>
                            <w:rFonts w:hint="eastAsia" w:ascii="方正仿宋简体" w:hAnsi="方正仿宋简体" w:eastAsia="方正仿宋简体" w:cs="方正仿宋简体"/>
                            <w:color w:val="000000"/>
                            <w:sz w:val="24"/>
                            <w:szCs w:val="24"/>
                            <w:lang w:val="en-US" w:eastAsia="zh-CN"/>
                          </w:rPr>
                          <w:t>市级承诺办理（结）时限：８个工作日</w:t>
                        </w:r>
                      </w:p>
                    </w:txbxContent>
                  </v:textbox>
                </v:rect>
                <v:shape id="_x0000_s1026" o:spid="_x0000_s1026" o:spt="32" type="#_x0000_t32" style="position:absolute;left:1911985;top:535940;height:417195;width:6985;" filled="f" stroked="t" coordsize="21600,21600" o:gfxdata="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7DG1f2AAAAAsBAAAP&#10;AAAAAAAAAAEAIAAAACIAAABkcnMvZG93bnJldi54bWxQSwECFAAUAAAACACHTuJANbsZxxgCAAAJ&#10;BAAADgAAAAAAAAABACAAAAAnAQAAZHJzL2Uyb0RvYy54bWxQSwUGAAAAAAYABgBZAQAAsQUAAAAA&#10;">
                  <v:fill on="f" focussize="0,0"/>
                  <v:stroke weight="1pt" color="#000000" joinstyle="miter" endarrow="open"/>
                  <v:imagedata o:title=""/>
                  <o:lock v:ext="edit" aspectratio="f"/>
                </v:shape>
                <v:shape id="_x0000_s1026" o:spid="_x0000_s1026" o:spt="32" type="#_x0000_t32" style="position:absolute;left:1901190;top:1623060;height:406399;width:0;" filled="f" stroked="t" coordsize="21600,21600" o:gfxdata="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sMbV/YAAAACwEAAA8AAAAA&#10;AAAAAQAgAAAAIgAAAGRycy9kb3ducmV2LnhtbFBLAQIUABQAAAAIAIdO4kCDsSyXFAIAAAcEAAAO&#10;AAAAAAAAAAEAIAAAACcBAABkcnMvZTJvRG9jLnhtbFBLBQYAAAAABgAGAFkBAACtBQAAAAA=&#10;">
                  <v:fill on="f" focussize="0,0"/>
                  <v:stroke weight="1pt" color="#000000" joinstyle="miter" endarrow="open"/>
                  <v:imagedata o:title=""/>
                  <o:lock v:ext="edit" aspectratio="f"/>
                </v:shape>
                <v:shape id="_x0000_s1026" o:spid="_x0000_s1026" o:spt="32" type="#_x0000_t32" style="position:absolute;left:1901190;top:2773045;height:393700;width:0;" filled="f" stroked="t" coordsize="21600,21600" o:gfxdata="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7DG1f2AAAAAsBAAAPAAAA&#10;AAAAAAEAIAAAACIAAABkcnMvZG93bnJldi54bWxQSwECFAAUAAAACACHTuJAXPfOnxUCAAAHBAAA&#10;DgAAAAAAAAABACAAAAAnAQAAZHJzL2Uyb0RvYy54bWxQSwUGAAAAAAYABgBZAQAArgUAAAAA&#10;">
                  <v:fill on="f" focussize="0,0"/>
                  <v:stroke weight="1pt" color="#000000" joinstyle="miter" endarrow="open"/>
                  <v:imagedata o:title=""/>
                  <o:lock v:ext="edit" aspectratio="f"/>
                </v:shape>
                <v:line id="_x0000_s1026" o:spid="_x0000_s1026" o:spt="20" style="position:absolute;left:2644140;top:308610;height:635;width:850265;" filled="f" stroked="t" coordsize="21600,21600" o:gfxdata="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JvqbP9kAAAALAQAADwAAAAAAAAABACAAAAAiAAAAZHJz&#10;L2Rvd25yZXYueG1sUEsBAhQAFAAAAAgAh07iQDNSWUcDAgAA9AMAAA4AAAAAAAAAAQAgAAAAKAEA&#10;AGRycy9lMm9Eb2MueG1sUEsFBgAAAAAGAAYAWQEAAJ0FAAAAAA==&#10;">
                  <v:fill on="f" focussize="0,0"/>
                  <v:stroke color="#000000" joinstyle="round"/>
                  <v:imagedata o:title=""/>
                  <o:lock v:ext="edit" aspectratio="f"/>
                </v:line>
                <w10:wrap type="square"/>
              </v:group>
            </w:pict>
          </mc:Fallback>
        </mc:AlternateContent>
      </w:r>
      <w:r>
        <w:rPr>
          <w:rFonts w:hint="eastAsia" w:ascii="方正小标宋简体" w:hAnsi="方正小标宋简体" w:eastAsia="方正小标宋简体" w:cs="方正小标宋简体"/>
          <w:b w:val="0"/>
          <w:bCs w:val="0"/>
          <w:spacing w:val="3"/>
          <w:sz w:val="44"/>
          <w:szCs w:val="44"/>
          <w:highlight w:val="none"/>
        </w:rPr>
        <w:br w:type="page"/>
      </w:r>
    </w:p>
    <w:p w14:paraId="0D3F6EC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0" w:firstLineChars="0"/>
        <w:jc w:val="center"/>
        <w:textAlignment w:val="auto"/>
        <w:rPr>
          <w:rFonts w:hint="eastAsia" w:ascii="方正小标宋简体" w:hAnsi="方正小标宋简体" w:eastAsia="方正小标宋简体" w:cs="方正小标宋简体"/>
          <w:b w:val="0"/>
          <w:bCs w:val="0"/>
          <w:spacing w:val="3"/>
          <w:kern w:val="2"/>
          <w:sz w:val="44"/>
          <w:szCs w:val="44"/>
          <w:lang w:val="en-US" w:eastAsia="zh-CN" w:bidi="ar-SA"/>
        </w:rPr>
      </w:pPr>
      <w:r>
        <w:rPr>
          <w:rFonts w:hint="eastAsia" w:ascii="方正小标宋简体" w:hAnsi="方正小标宋简体" w:eastAsia="方正小标宋简体" w:cs="方正小标宋简体"/>
          <w:b w:val="0"/>
          <w:bCs w:val="0"/>
          <w:spacing w:val="3"/>
          <w:kern w:val="2"/>
          <w:sz w:val="44"/>
          <w:szCs w:val="44"/>
          <w:lang w:val="en-US" w:eastAsia="zh-CN" w:bidi="ar-SA"/>
        </w:rPr>
        <w:t>残疾军人康复辅助器具配置、维修、更换</w:t>
      </w:r>
    </w:p>
    <w:p w14:paraId="4CB5E51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right="0" w:firstLine="0" w:firstLineChars="0"/>
        <w:jc w:val="center"/>
        <w:textAlignment w:val="auto"/>
        <w:rPr>
          <w:rFonts w:hint="eastAsia" w:ascii="方正小标宋简体" w:hAnsi="方正小标宋简体" w:eastAsia="方正小标宋简体" w:cs="方正小标宋简体"/>
          <w:b w:val="0"/>
          <w:bCs w:val="0"/>
          <w:spacing w:val="3"/>
          <w:kern w:val="2"/>
          <w:sz w:val="44"/>
          <w:szCs w:val="44"/>
          <w:lang w:val="en-US" w:eastAsia="zh-CN" w:bidi="ar-SA"/>
        </w:rPr>
      </w:pPr>
      <w:r>
        <w:rPr>
          <w:rFonts w:hint="eastAsia" w:ascii="方正小标宋简体" w:hAnsi="方正小标宋简体" w:eastAsia="方正小标宋简体" w:cs="方正小标宋简体"/>
          <w:b w:val="0"/>
          <w:bCs w:val="0"/>
          <w:spacing w:val="3"/>
          <w:kern w:val="2"/>
          <w:sz w:val="44"/>
          <w:szCs w:val="44"/>
          <w:lang w:val="en-US" w:eastAsia="zh-CN" w:bidi="ar-SA"/>
        </w:rPr>
        <w:t>申请表</w:t>
      </w:r>
    </w:p>
    <w:tbl>
      <w:tblPr>
        <w:tblStyle w:val="14"/>
        <w:tblpPr w:leftFromText="180" w:rightFromText="180" w:vertAnchor="text" w:horzAnchor="page" w:tblpX="1775"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9"/>
        <w:gridCol w:w="1687"/>
        <w:gridCol w:w="1091"/>
        <w:gridCol w:w="1390"/>
        <w:gridCol w:w="1390"/>
        <w:gridCol w:w="1390"/>
      </w:tblGrid>
      <w:tr w14:paraId="6133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89" w:type="dxa"/>
            <w:vAlign w:val="center"/>
          </w:tcPr>
          <w:p w14:paraId="45E47E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姓  名</w:t>
            </w:r>
          </w:p>
        </w:tc>
        <w:tc>
          <w:tcPr>
            <w:tcW w:w="1687" w:type="dxa"/>
            <w:vAlign w:val="center"/>
          </w:tcPr>
          <w:p w14:paraId="3F84E4C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c>
          <w:tcPr>
            <w:tcW w:w="1091" w:type="dxa"/>
            <w:vAlign w:val="center"/>
          </w:tcPr>
          <w:p w14:paraId="01E7B23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性</w:t>
            </w:r>
            <w:r>
              <w:rPr>
                <w:rFonts w:hint="eastAsia" w:ascii="黑体" w:hAnsi="黑体" w:eastAsia="黑体" w:cs="黑体"/>
                <w:kern w:val="0"/>
                <w:sz w:val="28"/>
                <w:szCs w:val="28"/>
                <w:lang w:val="en-US" w:eastAsia="zh-CN"/>
              </w:rPr>
              <w:t xml:space="preserve"> </w:t>
            </w:r>
            <w:r>
              <w:rPr>
                <w:rFonts w:hint="eastAsia" w:ascii="黑体" w:hAnsi="黑体" w:eastAsia="黑体" w:cs="黑体"/>
                <w:kern w:val="0"/>
                <w:sz w:val="28"/>
                <w:szCs w:val="28"/>
              </w:rPr>
              <w:t xml:space="preserve"> 别</w:t>
            </w:r>
          </w:p>
        </w:tc>
        <w:tc>
          <w:tcPr>
            <w:tcW w:w="1390" w:type="dxa"/>
            <w:vAlign w:val="center"/>
          </w:tcPr>
          <w:p w14:paraId="5AA316B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eastAsia="zh-CN"/>
              </w:rPr>
            </w:pPr>
          </w:p>
        </w:tc>
        <w:tc>
          <w:tcPr>
            <w:tcW w:w="1390" w:type="dxa"/>
            <w:vAlign w:val="center"/>
          </w:tcPr>
          <w:p w14:paraId="768550A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民  族</w:t>
            </w:r>
          </w:p>
        </w:tc>
        <w:tc>
          <w:tcPr>
            <w:tcW w:w="1390" w:type="dxa"/>
          </w:tcPr>
          <w:p w14:paraId="408C0E1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r>
      <w:tr w14:paraId="62D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389" w:type="dxa"/>
            <w:vAlign w:val="center"/>
          </w:tcPr>
          <w:p w14:paraId="73A79AF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身份证</w:t>
            </w:r>
          </w:p>
        </w:tc>
        <w:tc>
          <w:tcPr>
            <w:tcW w:w="2778" w:type="dxa"/>
            <w:gridSpan w:val="2"/>
            <w:vAlign w:val="center"/>
          </w:tcPr>
          <w:p w14:paraId="59C4F1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c>
          <w:tcPr>
            <w:tcW w:w="1390" w:type="dxa"/>
            <w:vAlign w:val="center"/>
          </w:tcPr>
          <w:p w14:paraId="51728E6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联系电话</w:t>
            </w:r>
          </w:p>
        </w:tc>
        <w:tc>
          <w:tcPr>
            <w:tcW w:w="2780" w:type="dxa"/>
            <w:gridSpan w:val="2"/>
            <w:vAlign w:val="center"/>
          </w:tcPr>
          <w:p w14:paraId="28F67DA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r>
      <w:tr w14:paraId="230D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389" w:type="dxa"/>
            <w:vAlign w:val="center"/>
          </w:tcPr>
          <w:p w14:paraId="7D6BB1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残疾证</w:t>
            </w:r>
          </w:p>
          <w:p w14:paraId="145DA4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编号</w:t>
            </w:r>
          </w:p>
        </w:tc>
        <w:tc>
          <w:tcPr>
            <w:tcW w:w="2778" w:type="dxa"/>
            <w:gridSpan w:val="2"/>
            <w:vAlign w:val="center"/>
          </w:tcPr>
          <w:p w14:paraId="5040D3E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c>
          <w:tcPr>
            <w:tcW w:w="1390" w:type="dxa"/>
            <w:vAlign w:val="center"/>
          </w:tcPr>
          <w:p w14:paraId="0570B8F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残疾证</w:t>
            </w:r>
          </w:p>
          <w:p w14:paraId="610C24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类别</w:t>
            </w:r>
          </w:p>
        </w:tc>
        <w:tc>
          <w:tcPr>
            <w:tcW w:w="2780" w:type="dxa"/>
            <w:gridSpan w:val="2"/>
            <w:vAlign w:val="center"/>
          </w:tcPr>
          <w:p w14:paraId="23EBEAE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r>
      <w:tr w14:paraId="1C78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9" w:type="dxa"/>
            <w:vAlign w:val="center"/>
          </w:tcPr>
          <w:p w14:paraId="0059F7B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残疾证</w:t>
            </w:r>
          </w:p>
          <w:p w14:paraId="77614D2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流水号</w:t>
            </w:r>
          </w:p>
        </w:tc>
        <w:tc>
          <w:tcPr>
            <w:tcW w:w="2778" w:type="dxa"/>
            <w:gridSpan w:val="2"/>
            <w:vAlign w:val="center"/>
          </w:tcPr>
          <w:p w14:paraId="4C6377A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c>
          <w:tcPr>
            <w:tcW w:w="1390" w:type="dxa"/>
            <w:vAlign w:val="center"/>
          </w:tcPr>
          <w:p w14:paraId="6E4E49B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残疾性质及等级</w:t>
            </w:r>
          </w:p>
        </w:tc>
        <w:tc>
          <w:tcPr>
            <w:tcW w:w="2780" w:type="dxa"/>
            <w:gridSpan w:val="2"/>
            <w:vAlign w:val="center"/>
          </w:tcPr>
          <w:p w14:paraId="5A7252A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r>
      <w:tr w14:paraId="1815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9" w:type="dxa"/>
            <w:vAlign w:val="center"/>
          </w:tcPr>
          <w:p w14:paraId="7913AD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户籍地址</w:t>
            </w:r>
          </w:p>
        </w:tc>
        <w:tc>
          <w:tcPr>
            <w:tcW w:w="6948" w:type="dxa"/>
            <w:gridSpan w:val="5"/>
            <w:vAlign w:val="center"/>
          </w:tcPr>
          <w:p w14:paraId="3F800D1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r>
      <w:tr w14:paraId="1F64B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9" w:type="dxa"/>
            <w:vAlign w:val="center"/>
          </w:tcPr>
          <w:p w14:paraId="66147D9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 w:eastAsia="zh-CN"/>
              </w:rPr>
            </w:pPr>
            <w:r>
              <w:rPr>
                <w:rFonts w:hint="eastAsia" w:ascii="黑体" w:hAnsi="黑体" w:eastAsia="黑体" w:cs="黑体"/>
                <w:kern w:val="0"/>
                <w:sz w:val="28"/>
                <w:szCs w:val="28"/>
                <w:lang w:val="en" w:eastAsia="zh-CN"/>
              </w:rPr>
              <w:t>通讯地</w:t>
            </w:r>
            <w:r>
              <w:rPr>
                <w:rFonts w:hint="eastAsia" w:ascii="黑体" w:hAnsi="黑体" w:eastAsia="黑体" w:cs="黑体"/>
                <w:kern w:val="0"/>
                <w:sz w:val="28"/>
                <w:szCs w:val="28"/>
                <w:lang w:val="en-US" w:eastAsia="zh-CN"/>
              </w:rPr>
              <w:t>址或单位</w:t>
            </w:r>
          </w:p>
        </w:tc>
        <w:tc>
          <w:tcPr>
            <w:tcW w:w="6948" w:type="dxa"/>
            <w:gridSpan w:val="5"/>
            <w:vAlign w:val="center"/>
          </w:tcPr>
          <w:p w14:paraId="50A98A3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p>
        </w:tc>
      </w:tr>
      <w:tr w14:paraId="05FF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89" w:type="dxa"/>
            <w:vAlign w:val="center"/>
          </w:tcPr>
          <w:p w14:paraId="2033A3D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申请事项</w:t>
            </w:r>
          </w:p>
        </w:tc>
        <w:tc>
          <w:tcPr>
            <w:tcW w:w="6948" w:type="dxa"/>
            <w:gridSpan w:val="5"/>
            <w:vAlign w:val="center"/>
          </w:tcPr>
          <w:p w14:paraId="52660F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0" w:firstLine="560" w:firstLineChars="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val="0"/>
                <w:bCs w:val="0"/>
                <w:i w:val="0"/>
                <w:iCs w:val="0"/>
                <w:caps w:val="0"/>
                <w:color w:val="000000"/>
                <w:spacing w:val="0"/>
                <w:kern w:val="2"/>
                <w:sz w:val="28"/>
                <w:szCs w:val="28"/>
                <w:shd w:val="clear" w:color="auto" w:fill="auto"/>
                <w:lang w:val="en-US" w:eastAsia="zh-CN" w:bidi="ar-SA"/>
              </w:rPr>
              <w:t xml:space="preserve">☐配置   </w:t>
            </w:r>
            <w:r>
              <w:rPr>
                <w:rFonts w:hint="eastAsia" w:ascii="仿宋_GB2312" w:hAnsi="仿宋_GB2312" w:eastAsia="仿宋_GB2312" w:cs="仿宋_GB2312"/>
                <w:b w:val="0"/>
                <w:bCs w:val="0"/>
                <w:i w:val="0"/>
                <w:iCs w:val="0"/>
                <w:caps w:val="0"/>
                <w:color w:val="000000"/>
                <w:spacing w:val="0"/>
                <w:sz w:val="28"/>
                <w:szCs w:val="28"/>
                <w:shd w:val="clear" w:color="auto" w:fill="auto"/>
              </w:rPr>
              <w:t>☐</w:t>
            </w:r>
            <w:r>
              <w:rPr>
                <w:rFonts w:hint="eastAsia" w:ascii="仿宋_GB2312" w:hAnsi="仿宋_GB2312" w:eastAsia="仿宋_GB2312" w:cs="仿宋_GB2312"/>
                <w:b w:val="0"/>
                <w:bCs w:val="0"/>
                <w:i w:val="0"/>
                <w:iCs w:val="0"/>
                <w:caps w:val="0"/>
                <w:color w:val="000000"/>
                <w:spacing w:val="0"/>
                <w:kern w:val="2"/>
                <w:sz w:val="28"/>
                <w:szCs w:val="28"/>
                <w:shd w:val="clear" w:color="auto" w:fill="auto"/>
                <w:lang w:val="en-US" w:eastAsia="zh-CN" w:bidi="ar-SA"/>
              </w:rPr>
              <w:t xml:space="preserve">维修   </w:t>
            </w:r>
            <w:r>
              <w:rPr>
                <w:rFonts w:hint="eastAsia" w:ascii="仿宋_GB2312" w:hAnsi="仿宋_GB2312" w:eastAsia="仿宋_GB2312" w:cs="仿宋_GB2312"/>
                <w:b w:val="0"/>
                <w:bCs w:val="0"/>
                <w:i w:val="0"/>
                <w:iCs w:val="0"/>
                <w:caps w:val="0"/>
                <w:color w:val="000000"/>
                <w:spacing w:val="0"/>
                <w:sz w:val="28"/>
                <w:szCs w:val="28"/>
                <w:shd w:val="clear" w:color="auto" w:fill="auto"/>
              </w:rPr>
              <w:t>☐</w:t>
            </w:r>
            <w:r>
              <w:rPr>
                <w:rFonts w:hint="eastAsia" w:ascii="仿宋_GB2312" w:hAnsi="仿宋_GB2312" w:eastAsia="仿宋_GB2312" w:cs="仿宋_GB2312"/>
                <w:b w:val="0"/>
                <w:bCs w:val="0"/>
                <w:i w:val="0"/>
                <w:iCs w:val="0"/>
                <w:caps w:val="0"/>
                <w:color w:val="000000"/>
                <w:spacing w:val="0"/>
                <w:kern w:val="2"/>
                <w:sz w:val="28"/>
                <w:szCs w:val="28"/>
                <w:shd w:val="clear" w:color="auto" w:fill="auto"/>
                <w:lang w:val="en-US" w:eastAsia="zh-CN" w:bidi="ar-SA"/>
              </w:rPr>
              <w:t>更换</w:t>
            </w:r>
          </w:p>
        </w:tc>
      </w:tr>
      <w:tr w14:paraId="6A02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389" w:type="dxa"/>
            <w:vAlign w:val="center"/>
          </w:tcPr>
          <w:p w14:paraId="5571318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申请原因</w:t>
            </w:r>
          </w:p>
        </w:tc>
        <w:tc>
          <w:tcPr>
            <w:tcW w:w="6948" w:type="dxa"/>
            <w:gridSpan w:val="5"/>
            <w:vAlign w:val="center"/>
          </w:tcPr>
          <w:p w14:paraId="7A9E9598">
            <w:pPr>
              <w:keepNext w:val="0"/>
              <w:keepLines w:val="0"/>
              <w:pageBreakBefore w:val="0"/>
              <w:kinsoku/>
              <w:wordWrap/>
              <w:overflowPunct/>
              <w:topLinePunct w:val="0"/>
              <w:autoSpaceDE/>
              <w:autoSpaceDN/>
              <w:bidi w:val="0"/>
              <w:adjustRightInd/>
              <w:snapToGrid/>
              <w:spacing w:line="360" w:lineRule="exact"/>
              <w:ind w:firstLine="560" w:firstLineChars="200"/>
              <w:jc w:val="both"/>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b w:val="0"/>
                <w:bCs w:val="0"/>
                <w:i w:val="0"/>
                <w:iCs w:val="0"/>
                <w:caps w:val="0"/>
                <w:color w:val="000000"/>
                <w:spacing w:val="0"/>
                <w:kern w:val="2"/>
                <w:sz w:val="28"/>
                <w:szCs w:val="28"/>
                <w:shd w:val="clear" w:color="auto" w:fill="auto"/>
                <w:lang w:val="en-US" w:eastAsia="zh-CN" w:bidi="ar-SA"/>
              </w:rPr>
              <w:t>☐新配   ☐到期   ☐损坏</w:t>
            </w:r>
          </w:p>
        </w:tc>
      </w:tr>
      <w:tr w14:paraId="0769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389" w:type="dxa"/>
            <w:vAlign w:val="center"/>
          </w:tcPr>
          <w:p w14:paraId="68CD40F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申请器具名称及</w:t>
            </w:r>
          </w:p>
          <w:p w14:paraId="77FCFA2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数量</w:t>
            </w:r>
          </w:p>
        </w:tc>
        <w:tc>
          <w:tcPr>
            <w:tcW w:w="6948" w:type="dxa"/>
            <w:gridSpan w:val="5"/>
            <w:vAlign w:val="center"/>
          </w:tcPr>
          <w:p w14:paraId="68983F3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kern w:val="0"/>
                <w:sz w:val="28"/>
                <w:szCs w:val="28"/>
                <w:lang w:val="en-US" w:eastAsia="zh-CN"/>
              </w:rPr>
            </w:pPr>
          </w:p>
        </w:tc>
      </w:tr>
      <w:tr w14:paraId="5745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5" w:hRule="atLeast"/>
        </w:trPr>
        <w:tc>
          <w:tcPr>
            <w:tcW w:w="1389" w:type="dxa"/>
            <w:vAlign w:val="center"/>
          </w:tcPr>
          <w:p w14:paraId="2920BDB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本人承诺</w:t>
            </w:r>
          </w:p>
        </w:tc>
        <w:tc>
          <w:tcPr>
            <w:tcW w:w="6948" w:type="dxa"/>
            <w:gridSpan w:val="5"/>
            <w:vAlign w:val="center"/>
          </w:tcPr>
          <w:p w14:paraId="1DCD2BB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firstLine="560" w:firstLineChars="200"/>
              <w:jc w:val="both"/>
              <w:textAlignment w:val="auto"/>
              <w:rPr>
                <w:rFonts w:hint="eastAsia" w:ascii="仿宋_GB2312" w:hAnsi="仿宋_GB2312" w:eastAsia="仿宋_GB2312" w:cs="仿宋_GB2312"/>
                <w:b w:val="0"/>
                <w:bCs w:val="0"/>
                <w:i w:val="0"/>
                <w:iCs w:val="0"/>
                <w:caps w:val="0"/>
                <w:color w:val="000000"/>
                <w:spacing w:val="0"/>
                <w:sz w:val="28"/>
                <w:szCs w:val="28"/>
                <w:shd w:val="clear" w:color="auto" w:fill="auto"/>
              </w:rPr>
            </w:pPr>
          </w:p>
          <w:p w14:paraId="7726AB0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562" w:firstLineChars="200"/>
              <w:jc w:val="both"/>
              <w:textAlignment w:val="auto"/>
              <w:rPr>
                <w:rFonts w:hint="eastAsia" w:ascii="仿宋_GB2312" w:hAnsi="仿宋_GB2312" w:eastAsia="仿宋_GB2312" w:cs="仿宋_GB2312"/>
                <w:b w:val="0"/>
                <w:bCs w:val="0"/>
                <w:i w:val="0"/>
                <w:iCs w:val="0"/>
                <w:caps w:val="0"/>
                <w:color w:val="000000"/>
                <w:spacing w:val="0"/>
                <w:sz w:val="28"/>
                <w:szCs w:val="28"/>
                <w:shd w:val="clear" w:color="auto" w:fill="auto"/>
              </w:rPr>
            </w:pPr>
            <w:r>
              <w:rPr>
                <w:rFonts w:hint="eastAsia" w:ascii="仿宋_GB2312" w:hAnsi="仿宋_GB2312" w:eastAsia="仿宋_GB2312" w:cs="仿宋_GB2312"/>
                <w:b/>
                <w:bCs/>
                <w:i w:val="0"/>
                <w:iCs w:val="0"/>
                <w:caps w:val="0"/>
                <w:color w:val="000000"/>
                <w:spacing w:val="0"/>
                <w:sz w:val="28"/>
                <w:szCs w:val="28"/>
                <w:shd w:val="clear" w:color="auto" w:fill="auto"/>
              </w:rPr>
              <w:t>本</w:t>
            </w:r>
            <w:r>
              <w:rPr>
                <w:rFonts w:hint="eastAsia" w:ascii="仿宋_GB2312" w:hAnsi="仿宋_GB2312" w:eastAsia="仿宋_GB2312" w:cs="仿宋_GB2312"/>
                <w:b/>
                <w:bCs/>
                <w:i w:val="0"/>
                <w:iCs w:val="0"/>
                <w:caps w:val="0"/>
                <w:color w:val="000000"/>
                <w:spacing w:val="0"/>
                <w:sz w:val="28"/>
                <w:szCs w:val="28"/>
                <w:shd w:val="clear" w:color="auto" w:fill="auto"/>
                <w:lang w:eastAsia="zh-CN"/>
              </w:rPr>
              <w:t>人</w:t>
            </w:r>
            <w:r>
              <w:rPr>
                <w:rFonts w:hint="eastAsia" w:ascii="仿宋_GB2312" w:hAnsi="仿宋_GB2312" w:eastAsia="仿宋_GB2312" w:cs="仿宋_GB2312"/>
                <w:b/>
                <w:bCs/>
                <w:i w:val="0"/>
                <w:iCs w:val="0"/>
                <w:caps w:val="0"/>
                <w:color w:val="000000"/>
                <w:spacing w:val="0"/>
                <w:sz w:val="28"/>
                <w:szCs w:val="28"/>
                <w:shd w:val="clear" w:color="auto" w:fill="auto"/>
              </w:rPr>
              <w:t>郑重承诺</w:t>
            </w:r>
            <w:r>
              <w:rPr>
                <w:rFonts w:hint="eastAsia" w:ascii="仿宋_GB2312" w:hAnsi="仿宋_GB2312" w:eastAsia="仿宋_GB2312" w:cs="仿宋_GB2312"/>
                <w:b/>
                <w:bCs/>
                <w:i w:val="0"/>
                <w:iCs w:val="0"/>
                <w:caps w:val="0"/>
                <w:color w:val="000000"/>
                <w:spacing w:val="0"/>
                <w:sz w:val="28"/>
                <w:szCs w:val="28"/>
                <w:shd w:val="clear" w:color="auto" w:fill="auto"/>
                <w:lang w:eastAsia="zh-CN"/>
              </w:rPr>
              <w:t>：</w:t>
            </w:r>
            <w:r>
              <w:rPr>
                <w:rFonts w:hint="eastAsia" w:ascii="仿宋_GB2312" w:hAnsi="仿宋_GB2312" w:eastAsia="仿宋_GB2312" w:cs="仿宋_GB2312"/>
                <w:b/>
                <w:bCs/>
                <w:i w:val="0"/>
                <w:iCs w:val="0"/>
                <w:caps w:val="0"/>
                <w:color w:val="000000"/>
                <w:spacing w:val="0"/>
                <w:sz w:val="28"/>
                <w:szCs w:val="28"/>
                <w:shd w:val="clear" w:color="auto" w:fill="auto"/>
              </w:rPr>
              <w:t>此次申报所提供的所有材料真实、准确、完整</w:t>
            </w:r>
            <w:r>
              <w:rPr>
                <w:rFonts w:hint="eastAsia" w:ascii="仿宋_GB2312" w:hAnsi="仿宋_GB2312" w:eastAsia="仿宋_GB2312" w:cs="仿宋_GB2312"/>
                <w:b/>
                <w:bCs/>
                <w:i w:val="0"/>
                <w:iCs w:val="0"/>
                <w:caps w:val="0"/>
                <w:color w:val="000000"/>
                <w:spacing w:val="0"/>
                <w:sz w:val="28"/>
                <w:szCs w:val="28"/>
                <w:shd w:val="clear" w:color="auto" w:fill="auto"/>
                <w:lang w:eastAsia="zh-CN"/>
              </w:rPr>
              <w:t>，</w:t>
            </w:r>
            <w:r>
              <w:rPr>
                <w:rFonts w:hint="eastAsia" w:ascii="仿宋_GB2312" w:hAnsi="仿宋_GB2312" w:eastAsia="仿宋_GB2312" w:cs="仿宋_GB2312"/>
                <w:b/>
                <w:bCs/>
                <w:i w:val="0"/>
                <w:iCs w:val="0"/>
                <w:caps w:val="0"/>
                <w:color w:val="000000"/>
                <w:spacing w:val="0"/>
                <w:sz w:val="28"/>
                <w:szCs w:val="28"/>
                <w:shd w:val="clear" w:color="auto" w:fill="auto"/>
              </w:rPr>
              <w:t>无任何伪造、篡改、隐瞒等不实情况。如有任何虚假内容</w:t>
            </w:r>
            <w:r>
              <w:rPr>
                <w:rFonts w:hint="eastAsia" w:ascii="仿宋_GB2312" w:hAnsi="仿宋_GB2312" w:eastAsia="仿宋_GB2312" w:cs="仿宋_GB2312"/>
                <w:b/>
                <w:bCs/>
                <w:i w:val="0"/>
                <w:iCs w:val="0"/>
                <w:caps w:val="0"/>
                <w:color w:val="000000"/>
                <w:spacing w:val="0"/>
                <w:sz w:val="28"/>
                <w:szCs w:val="28"/>
                <w:shd w:val="clear" w:color="auto" w:fill="auto"/>
                <w:lang w:eastAsia="zh-CN"/>
              </w:rPr>
              <w:t>，</w:t>
            </w:r>
            <w:r>
              <w:rPr>
                <w:rFonts w:hint="eastAsia" w:ascii="仿宋_GB2312" w:hAnsi="仿宋_GB2312" w:eastAsia="仿宋_GB2312" w:cs="仿宋_GB2312"/>
                <w:b/>
                <w:bCs/>
                <w:i w:val="0"/>
                <w:iCs w:val="0"/>
                <w:caps w:val="0"/>
                <w:color w:val="000000"/>
                <w:spacing w:val="0"/>
                <w:sz w:val="28"/>
                <w:szCs w:val="28"/>
                <w:shd w:val="clear" w:color="auto" w:fill="auto"/>
              </w:rPr>
              <w:t>本人愿承担由此产生的一切</w:t>
            </w:r>
            <w:r>
              <w:rPr>
                <w:rFonts w:hint="eastAsia" w:ascii="仿宋_GB2312" w:hAnsi="仿宋_GB2312" w:eastAsia="仿宋_GB2312" w:cs="仿宋_GB2312"/>
                <w:b/>
                <w:bCs/>
                <w:i w:val="0"/>
                <w:iCs w:val="0"/>
                <w:caps w:val="0"/>
                <w:color w:val="000000"/>
                <w:spacing w:val="0"/>
                <w:sz w:val="28"/>
                <w:szCs w:val="28"/>
                <w:shd w:val="clear" w:color="auto" w:fill="auto"/>
                <w:lang w:eastAsia="zh-CN"/>
              </w:rPr>
              <w:t>后果。</w:t>
            </w:r>
          </w:p>
          <w:p w14:paraId="2018A4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jc w:val="both"/>
              <w:textAlignment w:val="auto"/>
              <w:rPr>
                <w:rStyle w:val="16"/>
                <w:rFonts w:hint="eastAsia" w:ascii="仿宋_GB2312" w:hAnsi="仿宋_GB2312" w:eastAsia="仿宋_GB2312" w:cs="仿宋_GB2312"/>
                <w:b w:val="0"/>
                <w:bCs w:val="0"/>
                <w:i w:val="0"/>
                <w:iCs w:val="0"/>
                <w:caps w:val="0"/>
                <w:color w:val="000000"/>
                <w:spacing w:val="0"/>
                <w:sz w:val="28"/>
                <w:szCs w:val="28"/>
                <w:shd w:val="clear" w:color="auto" w:fill="auto"/>
              </w:rPr>
            </w:pPr>
          </w:p>
          <w:p w14:paraId="53FE0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firstLine="1120" w:firstLineChars="400"/>
              <w:jc w:val="both"/>
              <w:textAlignment w:val="auto"/>
              <w:rPr>
                <w:rStyle w:val="16"/>
                <w:rFonts w:hint="eastAsia" w:ascii="仿宋_GB2312" w:hAnsi="仿宋_GB2312" w:eastAsia="仿宋_GB2312" w:cs="仿宋_GB2312"/>
                <w:b w:val="0"/>
                <w:bCs w:val="0"/>
                <w:i w:val="0"/>
                <w:iCs w:val="0"/>
                <w:caps w:val="0"/>
                <w:color w:val="000000"/>
                <w:spacing w:val="0"/>
                <w:sz w:val="28"/>
                <w:szCs w:val="28"/>
                <w:shd w:val="clear" w:color="auto" w:fill="auto"/>
                <w:lang w:eastAsia="zh-CN"/>
              </w:rPr>
            </w:pPr>
            <w:r>
              <w:rPr>
                <w:rStyle w:val="16"/>
                <w:rFonts w:hint="eastAsia" w:ascii="仿宋_GB2312" w:hAnsi="仿宋_GB2312" w:eastAsia="仿宋_GB2312" w:cs="仿宋_GB2312"/>
                <w:b w:val="0"/>
                <w:bCs w:val="0"/>
                <w:i w:val="0"/>
                <w:iCs w:val="0"/>
                <w:caps w:val="0"/>
                <w:color w:val="000000"/>
                <w:spacing w:val="0"/>
                <w:sz w:val="28"/>
                <w:szCs w:val="28"/>
                <w:shd w:val="clear" w:color="auto" w:fill="auto"/>
              </w:rPr>
              <w:t>申请人（或法定监护人）</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签字</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eastAsia="zh-CN"/>
              </w:rPr>
              <w:t>：</w:t>
            </w:r>
          </w:p>
          <w:p w14:paraId="5632A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7" w:afterLines="50" w:afterAutospacing="0" w:line="500" w:lineRule="exact"/>
              <w:ind w:right="0" w:firstLine="3080" w:firstLineChars="1100"/>
              <w:jc w:val="both"/>
              <w:textAlignment w:val="auto"/>
              <w:rPr>
                <w:rFonts w:hint="eastAsia" w:ascii="仿宋_GB2312" w:hAnsi="仿宋_GB2312" w:eastAsia="仿宋_GB2312" w:cs="仿宋_GB2312"/>
                <w:kern w:val="0"/>
                <w:sz w:val="28"/>
                <w:szCs w:val="28"/>
                <w:lang w:val="en-US" w:eastAsia="zh-CN"/>
              </w:rPr>
            </w:pPr>
            <w:r>
              <w:rPr>
                <w:rStyle w:val="16"/>
                <w:rFonts w:hint="eastAsia" w:ascii="仿宋_GB2312" w:hAnsi="仿宋_GB2312" w:eastAsia="仿宋_GB2312" w:cs="仿宋_GB2312"/>
                <w:b w:val="0"/>
                <w:bCs w:val="0"/>
                <w:i w:val="0"/>
                <w:iCs w:val="0"/>
                <w:caps w:val="0"/>
                <w:color w:val="000000"/>
                <w:spacing w:val="0"/>
                <w:sz w:val="28"/>
                <w:szCs w:val="28"/>
                <w:shd w:val="clear" w:color="auto" w:fill="auto"/>
              </w:rPr>
              <w:t xml:space="preserve">年 </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 xml:space="preserve"> </w:t>
            </w:r>
            <w:r>
              <w:rPr>
                <w:rStyle w:val="16"/>
                <w:rFonts w:hint="eastAsia" w:ascii="仿宋_GB2312" w:hAnsi="仿宋_GB2312" w:eastAsia="仿宋_GB2312" w:cs="仿宋_GB2312"/>
                <w:b w:val="0"/>
                <w:bCs w:val="0"/>
                <w:i w:val="0"/>
                <w:iCs w:val="0"/>
                <w:caps w:val="0"/>
                <w:color w:val="000000"/>
                <w:spacing w:val="0"/>
                <w:sz w:val="28"/>
                <w:szCs w:val="28"/>
                <w:shd w:val="clear" w:color="auto" w:fill="auto"/>
              </w:rPr>
              <w:t xml:space="preserve">月 </w:t>
            </w:r>
            <w:r>
              <w:rPr>
                <w:rStyle w:val="16"/>
                <w:rFonts w:hint="eastAsia" w:ascii="仿宋_GB2312" w:hAnsi="仿宋_GB2312" w:eastAsia="仿宋_GB2312" w:cs="仿宋_GB2312"/>
                <w:b w:val="0"/>
                <w:bCs w:val="0"/>
                <w:i w:val="0"/>
                <w:iCs w:val="0"/>
                <w:caps w:val="0"/>
                <w:color w:val="000000"/>
                <w:spacing w:val="0"/>
                <w:sz w:val="28"/>
                <w:szCs w:val="28"/>
                <w:shd w:val="clear" w:color="auto" w:fill="auto"/>
                <w:lang w:val="en-US" w:eastAsia="zh-CN"/>
              </w:rPr>
              <w:t xml:space="preserve"> </w:t>
            </w:r>
            <w:r>
              <w:rPr>
                <w:rStyle w:val="16"/>
                <w:rFonts w:hint="eastAsia" w:ascii="仿宋_GB2312" w:hAnsi="仿宋_GB2312" w:eastAsia="仿宋_GB2312" w:cs="仿宋_GB2312"/>
                <w:b w:val="0"/>
                <w:bCs w:val="0"/>
                <w:i w:val="0"/>
                <w:iCs w:val="0"/>
                <w:caps w:val="0"/>
                <w:color w:val="000000"/>
                <w:spacing w:val="0"/>
                <w:sz w:val="28"/>
                <w:szCs w:val="28"/>
                <w:shd w:val="clear" w:color="auto" w:fill="auto"/>
              </w:rPr>
              <w:t>日</w:t>
            </w:r>
          </w:p>
        </w:tc>
      </w:tr>
    </w:tbl>
    <w:p w14:paraId="00209E3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right="0" w:firstLine="0" w:firstLineChars="0"/>
        <w:jc w:val="both"/>
        <w:textAlignment w:val="auto"/>
        <w:rPr>
          <w:rFonts w:hint="default" w:ascii="Times New Roman" w:hAnsi="Times New Roman" w:eastAsia="仿宋_GB2312" w:cs="Times New Roman"/>
          <w:b w:val="0"/>
          <w:bCs w:val="0"/>
          <w:i w:val="0"/>
          <w:iCs w:val="0"/>
          <w:caps w:val="0"/>
          <w:color w:val="000000"/>
          <w:spacing w:val="0"/>
          <w:sz w:val="32"/>
          <w:szCs w:val="32"/>
          <w:shd w:val="clear" w:color="auto" w:fill="auto"/>
        </w:rPr>
        <w:sectPr>
          <w:pgSz w:w="11906" w:h="16838"/>
          <w:pgMar w:top="2098" w:right="1474" w:bottom="1984" w:left="1587" w:header="0" w:footer="1587" w:gutter="0"/>
          <w:pgNumType w:fmt="decimal"/>
          <w:cols w:space="0" w:num="1"/>
          <w:rtlGutter w:val="0"/>
          <w:docGrid w:type="lines" w:linePitch="312" w:charSpace="0"/>
        </w:sectPr>
      </w:pPr>
    </w:p>
    <w:p w14:paraId="2FDB2C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小标宋简体" w:hAnsi="方正小标宋简体" w:eastAsia="方正小标宋简体" w:cs="方正小标宋简体"/>
          <w:b w:val="0"/>
          <w:bCs/>
          <w:kern w:val="0"/>
          <w:sz w:val="36"/>
          <w:szCs w:val="36"/>
          <w:highlight w:val="none"/>
          <w:lang w:val="en-US" w:eastAsia="zh-CN" w:bidi="ar"/>
        </w:rPr>
      </w:pPr>
      <w:r>
        <w:rPr>
          <w:rFonts w:hint="eastAsia" w:ascii="方正小标宋简体" w:hAnsi="方正小标宋简体" w:eastAsia="方正小标宋简体" w:cs="方正小标宋简体"/>
          <w:b w:val="0"/>
          <w:bCs/>
          <w:kern w:val="0"/>
          <w:sz w:val="36"/>
          <w:szCs w:val="36"/>
          <w:highlight w:val="none"/>
          <w:lang w:val="en-US" w:eastAsia="zh-CN" w:bidi="ar"/>
        </w:rPr>
        <w:t>流程图9：退役军人一件事办理</w:t>
      </w:r>
    </w:p>
    <w:p w14:paraId="6F37168B">
      <w:pPr>
        <w:keepNext w:val="0"/>
        <w:keepLines w:val="0"/>
        <w:pageBreakBefore w:val="0"/>
        <w:widowControl w:val="0"/>
        <w:tabs>
          <w:tab w:val="left" w:pos="4699"/>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3"/>
          <w:sz w:val="44"/>
          <w:szCs w:val="44"/>
          <w:highlight w:val="none"/>
          <w:lang w:val="en-US" w:eastAsia="zh-CN"/>
        </w:rPr>
      </w:pPr>
      <w:r>
        <w:rPr>
          <w:sz w:val="21"/>
          <w:highlight w:val="none"/>
        </w:rPr>
        <mc:AlternateContent>
          <mc:Choice Requires="wps">
            <w:drawing>
              <wp:anchor distT="0" distB="0" distL="114300" distR="114300" simplePos="0" relativeHeight="251663360" behindDoc="0" locked="0" layoutInCell="1" allowOverlap="1">
                <wp:simplePos x="0" y="0"/>
                <wp:positionH relativeFrom="column">
                  <wp:posOffset>6365875</wp:posOffset>
                </wp:positionH>
                <wp:positionV relativeFrom="paragraph">
                  <wp:posOffset>174625</wp:posOffset>
                </wp:positionV>
                <wp:extent cx="1926590" cy="1640205"/>
                <wp:effectExtent l="4445" t="5080" r="12065" b="12065"/>
                <wp:wrapNone/>
                <wp:docPr id="396" name="文本框 396"/>
                <wp:cNvGraphicFramePr/>
                <a:graphic xmlns:a="http://schemas.openxmlformats.org/drawingml/2006/main">
                  <a:graphicData uri="http://schemas.microsoft.com/office/word/2010/wordprocessingShape">
                    <wps:wsp>
                      <wps:cNvSpPr txBox="1"/>
                      <wps:spPr>
                        <a:xfrm>
                          <a:off x="2059305" y="1964690"/>
                          <a:ext cx="1926590" cy="1640205"/>
                        </a:xfrm>
                        <a:prstGeom prst="rect">
                          <a:avLst/>
                        </a:prstGeom>
                        <a:solidFill>
                          <a:srgbClr val="000000">
                            <a:alpha val="0"/>
                          </a:srgbClr>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1356AD5F">
                            <w:pPr>
                              <w:jc w:val="left"/>
                              <w:rPr>
                                <w:color w:val="FFFFFF" w:themeColor="background1"/>
                                <w14:textFill>
                                  <w14:solidFill>
                                    <w14:schemeClr w14:val="bg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“一件事”：退役报到、户口登记（退役军人恢复户口）、核发居民身份证、预备役登记、社会保险登记、军地 养老保险 关系转移接续、基本医疗保险参保和变更登记、基本医疗保险关系转移接续、退役士兵自主就业一次性经济补助金给付。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25pt;margin-top:13.75pt;height:129.15pt;width:151.7pt;z-index:251663360;mso-width-relative:page;mso-height-relative:page;" fillcolor="#000000" filled="t" stroked="t" coordsize="21600,21600" o:gfxdata="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B/1Qc2gAAAAwBAAAPAAAAAAAAAAEAIAAAACIAAABkcnMvZG93bnJl&#10;di54bWxQSwECFAAUAAAACACHTuJAJfz4rW0CAADmBAAADgAAAAAAAAABACAAAAApAQAAZHJzL2Uy&#10;b0RvYy54bWxQSwUGAAAAAAYABgBZAQAACAYAAAAA&#10;">
                <v:fill on="t" opacity="0f" focussize="0,0"/>
                <v:stroke weight="0.5pt" color="#000000 [3213]" joinstyle="round"/>
                <v:imagedata o:title=""/>
                <o:lock v:ext="edit" aspectratio="f"/>
                <v:textbox>
                  <w:txbxContent>
                    <w:p w14:paraId="1356AD5F">
                      <w:pPr>
                        <w:jc w:val="left"/>
                        <w:rPr>
                          <w:color w:val="FFFFFF" w:themeColor="background1"/>
                          <w14:textFill>
                            <w14:solidFill>
                              <w14:schemeClr w14:val="bg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“一件事”：退役报到、户口登记（退役军人恢复户口）、核发居民身份证、预备役登记、社会保险登记、军地 养老保险 关系转移接续、基本医疗保险参保和变更登记、基本医疗保险关系转移接续、退役士兵自主就业一次性经济补助金给付。</w:t>
                      </w:r>
                    </w:p>
                  </w:txbxContent>
                </v:textbox>
              </v:shape>
            </w:pict>
          </mc:Fallback>
        </mc:AlternateContent>
      </w:r>
    </w:p>
    <w:p w14:paraId="19E95F8C">
      <w:pPr>
        <w:keepNext w:val="0"/>
        <w:keepLines w:val="0"/>
        <w:pageBreakBefore w:val="0"/>
        <w:widowControl w:val="0"/>
        <w:tabs>
          <w:tab w:val="left" w:pos="4699"/>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pacing w:val="3"/>
          <w:sz w:val="44"/>
          <w:szCs w:val="44"/>
          <w:highlight w:val="none"/>
          <w:lang w:val="en-US" w:eastAsia="zh-CN"/>
        </w:rPr>
        <w:sectPr>
          <w:pgSz w:w="16838" w:h="11906" w:orient="landscape"/>
          <w:pgMar w:top="1587" w:right="2098" w:bottom="1474" w:left="1984" w:header="0" w:footer="1587" w:gutter="0"/>
          <w:pgNumType w:fmt="decimal"/>
          <w:cols w:space="0" w:num="1"/>
          <w:rtlGutter w:val="0"/>
          <w:docGrid w:type="lines" w:linePitch="312" w:charSpace="0"/>
        </w:sectPr>
      </w:pPr>
      <w:r>
        <w:rPr>
          <w:highlight w:val="none"/>
        </w:rPr>
        <w:drawing>
          <wp:anchor distT="0" distB="0" distL="114300" distR="114300" simplePos="0" relativeHeight="251662336" behindDoc="0" locked="0" layoutInCell="1" allowOverlap="1">
            <wp:simplePos x="0" y="0"/>
            <wp:positionH relativeFrom="column">
              <wp:posOffset>-578485</wp:posOffset>
            </wp:positionH>
            <wp:positionV relativeFrom="paragraph">
              <wp:posOffset>107315</wp:posOffset>
            </wp:positionV>
            <wp:extent cx="6953885" cy="4184015"/>
            <wp:effectExtent l="0" t="0" r="18415" b="6985"/>
            <wp:wrapNone/>
            <wp:docPr id="39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图片 4"/>
                    <pic:cNvPicPr>
                      <a:picLocks noChangeAspect="1"/>
                    </pic:cNvPicPr>
                  </pic:nvPicPr>
                  <pic:blipFill>
                    <a:blip r:embed="rId7"/>
                    <a:srcRect l="2483" r="6061"/>
                    <a:stretch>
                      <a:fillRect/>
                    </a:stretch>
                  </pic:blipFill>
                  <pic:spPr>
                    <a:xfrm>
                      <a:off x="0" y="0"/>
                      <a:ext cx="6953885" cy="4184015"/>
                    </a:xfrm>
                    <a:prstGeom prst="rect">
                      <a:avLst/>
                    </a:prstGeom>
                    <a:noFill/>
                    <a:ln>
                      <a:noFill/>
                    </a:ln>
                  </pic:spPr>
                </pic:pic>
              </a:graphicData>
            </a:graphic>
          </wp:anchor>
        </w:drawing>
      </w:r>
      <w:bookmarkStart w:id="1" w:name="_GoBack"/>
      <w:bookmarkEnd w:id="1"/>
      <w:r>
        <w:rPr>
          <w:rFonts w:eastAsia="宋体" w:cs="Times New Roman"/>
          <w:highlight w:val="none"/>
        </w:rPr>
        <mc:AlternateContent>
          <mc:Choice Requires="wps">
            <w:drawing>
              <wp:anchor distT="0" distB="0" distL="114300" distR="114300" simplePos="0" relativeHeight="251664384" behindDoc="0" locked="0" layoutInCell="1" allowOverlap="1">
                <wp:simplePos x="0" y="0"/>
                <wp:positionH relativeFrom="column">
                  <wp:posOffset>6236970</wp:posOffset>
                </wp:positionH>
                <wp:positionV relativeFrom="paragraph">
                  <wp:posOffset>3086100</wp:posOffset>
                </wp:positionV>
                <wp:extent cx="2172335" cy="1310640"/>
                <wp:effectExtent l="6350" t="6350" r="12065" b="16510"/>
                <wp:wrapNone/>
                <wp:docPr id="252" name="矩形 252"/>
                <wp:cNvGraphicFramePr/>
                <a:graphic xmlns:a="http://schemas.openxmlformats.org/drawingml/2006/main">
                  <a:graphicData uri="http://schemas.microsoft.com/office/word/2010/wordprocessingShape">
                    <wps:wsp>
                      <wps:cNvSpPr/>
                      <wps:spPr>
                        <a:xfrm>
                          <a:off x="960755" y="8211820"/>
                          <a:ext cx="2172335" cy="1310640"/>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1A88774E">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办理地点：大英县退役军人事务局</w:t>
                            </w:r>
                          </w:p>
                          <w:p w14:paraId="7AEDC429">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咨询电话：0825-7821106</w:t>
                            </w:r>
                          </w:p>
                          <w:p w14:paraId="229F5F19">
                            <w:pPr>
                              <w:pStyle w:val="2"/>
                              <w:keepNext w:val="0"/>
                              <w:keepLines w:val="0"/>
                              <w:pageBreakBefore w:val="0"/>
                              <w:widowControl w:val="0"/>
                              <w:kinsoku/>
                              <w:wordWrap/>
                              <w:overflowPunct/>
                              <w:topLinePunct w:val="0"/>
                              <w:bidi w:val="0"/>
                              <w:adjustRightInd/>
                              <w:snapToGrid/>
                              <w:spacing w:line="400" w:lineRule="exact"/>
                              <w:ind w:left="0" w:leftChars="0" w:firstLine="0" w:firstLineChars="0"/>
                              <w:textAlignment w:val="auto"/>
                              <w:rPr>
                                <w:rFonts w:hint="default"/>
                                <w:lang w:val="en-US" w:eastAsia="zh-CN"/>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负责股室：安置就业股</w:t>
                            </w:r>
                          </w:p>
                          <w:p w14:paraId="7494BD16">
                            <w:pPr>
                              <w:keepNext w:val="0"/>
                              <w:keepLines w:val="0"/>
                              <w:pageBreakBefore w:val="0"/>
                              <w:widowControl w:val="0"/>
                              <w:kinsoku/>
                              <w:wordWrap/>
                              <w:overflowPunct/>
                              <w:topLinePunct w:val="0"/>
                              <w:bidi w:val="0"/>
                              <w:adjustRightInd/>
                              <w:snapToGrid/>
                              <w:spacing w:line="400" w:lineRule="exact"/>
                              <w:jc w:val="left"/>
                              <w:textAlignment w:val="auto"/>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承诺办理时限：18个工作日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91.1pt;margin-top:243pt;height:103.2pt;width:171.05pt;z-index:251664384;v-text-anchor:middle;mso-width-relative:page;mso-height-relative:page;" filled="f" stroked="t" coordsize="21600,21600" o:gfxdata="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Lk/H&#10;v9sAAAAMAQAADwAAAAAAAAABACAAAAAiAAAAZHJzL2Rvd25yZXYueG1sUEsBAhQAFAAAAAgAh07i&#10;QBV24PORAgAACAUAAA4AAAAAAAAAAQAgAAAAKgEAAGRycy9lMm9Eb2MueG1sUEsFBgAAAAAGAAYA&#10;WQEAAC0GAAAAAA==&#10;">
                <v:fill on="f" focussize="0,0"/>
                <v:stroke weight="1pt" color="#000000 [2404]" miterlimit="8" joinstyle="miter"/>
                <v:imagedata o:title=""/>
                <o:lock v:ext="edit" aspectratio="f"/>
                <v:textbox>
                  <w:txbxContent>
                    <w:p w14:paraId="1A88774E">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办理地点：大英县退役军人事务局</w:t>
                      </w:r>
                    </w:p>
                    <w:p w14:paraId="7AEDC429">
                      <w:pPr>
                        <w:keepNext w:val="0"/>
                        <w:keepLines w:val="0"/>
                        <w:pageBreakBefore w:val="0"/>
                        <w:widowControl w:val="0"/>
                        <w:kinsoku/>
                        <w:wordWrap/>
                        <w:overflowPunct/>
                        <w:topLinePunct w:val="0"/>
                        <w:bidi w:val="0"/>
                        <w:adjustRightInd/>
                        <w:snapToGrid/>
                        <w:spacing w:line="400" w:lineRule="exact"/>
                        <w:jc w:val="left"/>
                        <w:textAlignment w:val="auto"/>
                        <w:rPr>
                          <w:rFonts w:hint="default"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咨询电话：0825-7821106</w:t>
                      </w:r>
                    </w:p>
                    <w:p w14:paraId="229F5F19">
                      <w:pPr>
                        <w:pStyle w:val="2"/>
                        <w:keepNext w:val="0"/>
                        <w:keepLines w:val="0"/>
                        <w:pageBreakBefore w:val="0"/>
                        <w:widowControl w:val="0"/>
                        <w:kinsoku/>
                        <w:wordWrap/>
                        <w:overflowPunct/>
                        <w:topLinePunct w:val="0"/>
                        <w:bidi w:val="0"/>
                        <w:adjustRightInd/>
                        <w:snapToGrid/>
                        <w:spacing w:line="400" w:lineRule="exact"/>
                        <w:ind w:left="0" w:leftChars="0" w:firstLine="0" w:firstLineChars="0"/>
                        <w:textAlignment w:val="auto"/>
                        <w:rPr>
                          <w:rFonts w:hint="default"/>
                          <w:lang w:val="en-US" w:eastAsia="zh-CN"/>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负责股室：安置就业股</w:t>
                      </w:r>
                    </w:p>
                    <w:p w14:paraId="7494BD16">
                      <w:pPr>
                        <w:keepNext w:val="0"/>
                        <w:keepLines w:val="0"/>
                        <w:pageBreakBefore w:val="0"/>
                        <w:widowControl w:val="0"/>
                        <w:kinsoku/>
                        <w:wordWrap/>
                        <w:overflowPunct/>
                        <w:topLinePunct w:val="0"/>
                        <w:bidi w:val="0"/>
                        <w:adjustRightInd/>
                        <w:snapToGrid/>
                        <w:spacing w:line="400" w:lineRule="exact"/>
                        <w:jc w:val="left"/>
                        <w:textAlignment w:val="auto"/>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0"/>
                          <w:szCs w:val="22"/>
                          <w:lang w:val="en-US" w:eastAsia="zh-CN"/>
                          <w14:textFill>
                            <w14:solidFill>
                              <w14:schemeClr w14:val="tx1"/>
                            </w14:solidFill>
                          </w14:textFill>
                        </w:rPr>
                        <w:t>承诺办理时限：18个工作日</w:t>
                      </w:r>
                    </w:p>
                  </w:txbxContent>
                </v:textbox>
              </v:rect>
            </w:pict>
          </mc:Fallback>
        </mc:AlternateContent>
      </w:r>
    </w:p>
    <w:p w14:paraId="71E3A736">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8"/>
          <w:highlight w:val="none"/>
          <w:lang w:val="en-US" w:eastAsia="zh-CN"/>
        </w:rPr>
        <w:t>流程图10：</w:t>
      </w:r>
      <w:r>
        <w:rPr>
          <w:rFonts w:hint="eastAsia" w:ascii="方正小标宋简体" w:hAnsi="方正小标宋简体" w:eastAsia="方正小标宋简体" w:cs="方正小标宋简体"/>
          <w:color w:val="auto"/>
          <w:sz w:val="40"/>
          <w:szCs w:val="40"/>
          <w:highlight w:val="none"/>
          <w:lang w:val="en-US" w:eastAsia="zh-CN"/>
        </w:rPr>
        <w:t>大英县</w:t>
      </w:r>
      <w:r>
        <w:rPr>
          <w:rFonts w:hint="eastAsia" w:ascii="方正小标宋简体" w:hAnsi="方正小标宋简体" w:eastAsia="方正小标宋简体" w:cs="方正小标宋简体"/>
          <w:color w:val="auto"/>
          <w:sz w:val="40"/>
          <w:szCs w:val="40"/>
          <w:highlight w:val="none"/>
        </w:rPr>
        <w:t>军队离休退休干部休养所</w:t>
      </w:r>
    </w:p>
    <w:p w14:paraId="0CFC5B1B">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方正小标宋简体" w:hAnsi="方正小标宋简体" w:eastAsia="方正小标宋简体" w:cs="方正小标宋简体"/>
          <w:color w:val="auto"/>
          <w:sz w:val="40"/>
          <w:szCs w:val="48"/>
          <w:highlight w:val="none"/>
          <w:lang w:val="en-US" w:eastAsia="zh-CN"/>
        </w:rPr>
      </w:pPr>
      <w:r>
        <w:rPr>
          <w:rFonts w:hint="eastAsia" w:ascii="方正小标宋简体" w:hAnsi="方正小标宋简体" w:eastAsia="方正小标宋简体" w:cs="方正小标宋简体"/>
          <w:color w:val="auto"/>
          <w:sz w:val="40"/>
          <w:szCs w:val="48"/>
          <w:highlight w:val="none"/>
          <w:lang w:val="en-US" w:eastAsia="zh-CN"/>
        </w:rPr>
        <w:t>军休干部接收安置</w:t>
      </w:r>
    </w:p>
    <w:p w14:paraId="23A5A910">
      <w:pPr>
        <w:keepNext w:val="0"/>
        <w:keepLines w:val="0"/>
        <w:pageBreakBefore w:val="0"/>
        <w:widowControl w:val="0"/>
        <w:tabs>
          <w:tab w:val="left" w:pos="4699"/>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FF"/>
          <w:spacing w:val="3"/>
          <w:sz w:val="44"/>
          <w:szCs w:val="44"/>
          <w:highlight w:val="none"/>
          <w:lang w:val="en-US" w:eastAsia="zh-CN"/>
        </w:rPr>
      </w:pPr>
    </w:p>
    <w:p w14:paraId="33331519">
      <w:pPr>
        <w:keepNext w:val="0"/>
        <w:keepLines w:val="0"/>
        <w:pageBreakBefore w:val="0"/>
        <w:widowControl w:val="0"/>
        <w:tabs>
          <w:tab w:val="left" w:pos="4699"/>
        </w:tabs>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color w:val="0000FF"/>
          <w:spacing w:val="3"/>
          <w:sz w:val="44"/>
          <w:szCs w:val="44"/>
          <w:highlight w:val="none"/>
          <w:lang w:val="en-US" w:eastAsia="zh-CN"/>
        </w:rPr>
        <w:sectPr>
          <w:pgSz w:w="11906" w:h="16838"/>
          <w:pgMar w:top="2098" w:right="1474" w:bottom="1984" w:left="1587" w:header="0" w:footer="1587" w:gutter="0"/>
          <w:pgNumType w:fmt="decimal"/>
          <w:cols w:space="0" w:num="1"/>
          <w:rtlGutter w:val="0"/>
          <w:docGrid w:type="lines" w:linePitch="312" w:charSpace="0"/>
        </w:sectPr>
      </w:pPr>
      <w:r>
        <w:rPr>
          <w:rFonts w:eastAsia="宋体" w:cs="Times New Roman"/>
        </w:rPr>
        <mc:AlternateContent>
          <mc:Choice Requires="wps">
            <w:drawing>
              <wp:anchor distT="0" distB="0" distL="114300" distR="114300" simplePos="0" relativeHeight="251665408" behindDoc="0" locked="0" layoutInCell="1" allowOverlap="1">
                <wp:simplePos x="0" y="0"/>
                <wp:positionH relativeFrom="column">
                  <wp:posOffset>307340</wp:posOffset>
                </wp:positionH>
                <wp:positionV relativeFrom="paragraph">
                  <wp:posOffset>5124450</wp:posOffset>
                </wp:positionV>
                <wp:extent cx="2925445" cy="1424305"/>
                <wp:effectExtent l="6350" t="6350" r="20955" b="17145"/>
                <wp:wrapNone/>
                <wp:docPr id="255" name="矩形 255"/>
                <wp:cNvGraphicFramePr/>
                <a:graphic xmlns:a="http://schemas.openxmlformats.org/drawingml/2006/main">
                  <a:graphicData uri="http://schemas.microsoft.com/office/word/2010/wordprocessingShape">
                    <wps:wsp>
                      <wps:cNvSpPr/>
                      <wps:spPr>
                        <a:xfrm>
                          <a:off x="1270000" y="7723505"/>
                          <a:ext cx="2925445" cy="1424305"/>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2FB486A7">
                            <w:pPr>
                              <w:spacing w:line="36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办理地点：大英县退役军人事务局</w:t>
                            </w:r>
                          </w:p>
                          <w:p w14:paraId="14405E5E">
                            <w:pPr>
                              <w:spacing w:line="36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咨询电话：0825-7821809</w:t>
                            </w:r>
                          </w:p>
                          <w:p w14:paraId="08A6066C">
                            <w:pPr>
                              <w:spacing w:line="360" w:lineRule="exact"/>
                              <w:jc w:val="left"/>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负责单位：大英县军队离退休干部休养所</w:t>
                            </w:r>
                          </w:p>
                          <w:p w14:paraId="42460113">
                            <w:pPr>
                              <w:spacing w:line="360" w:lineRule="exact"/>
                              <w:jc w:val="left"/>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原办理时限：10个工作日</w:t>
                            </w:r>
                          </w:p>
                          <w:p w14:paraId="20DD1F5E">
                            <w:pPr>
                              <w:spacing w:line="360" w:lineRule="exact"/>
                              <w:jc w:val="left"/>
                              <w:rPr>
                                <w:rFonts w:hint="default" w:eastAsia="宋体" w:cs="Times New Roman"/>
                                <w:sz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承诺办理时限：6个工作日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2pt;margin-top:403.5pt;height:112.15pt;width:230.35pt;z-index:251665408;v-text-anchor:middle;mso-width-relative:page;mso-height-relative:page;" filled="f" stroked="t" coordsize="21600,21600" o:gfxdata="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iuZi52AAAAAsB&#10;AAAPAAAAAAAAAAEAIAAAACIAAABkcnMvZG93bnJldi54bWxQSwECFAAUAAAACACHTuJA1gcj3o0C&#10;AAAJBQAADgAAAAAAAAABACAAAAAnAQAAZHJzL2Uyb0RvYy54bWxQSwUGAAAAAAYABgBZAQAAJgYA&#10;AAAA&#10;">
                <v:fill on="f" focussize="0,0"/>
                <v:stroke weight="1pt" color="#000000 [2404]" miterlimit="8" joinstyle="miter"/>
                <v:imagedata o:title=""/>
                <o:lock v:ext="edit" aspectratio="f"/>
                <v:textbox>
                  <w:txbxContent>
                    <w:p w14:paraId="2FB486A7">
                      <w:pPr>
                        <w:spacing w:line="36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办理地点：大英县退役军人事务局</w:t>
                      </w:r>
                    </w:p>
                    <w:p w14:paraId="14405E5E">
                      <w:pPr>
                        <w:spacing w:line="360" w:lineRule="exact"/>
                        <w:jc w:val="left"/>
                        <w:rPr>
                          <w:rFonts w:hint="default"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咨询电话：0825-7821809</w:t>
                      </w:r>
                    </w:p>
                    <w:p w14:paraId="08A6066C">
                      <w:pPr>
                        <w:spacing w:line="360" w:lineRule="exact"/>
                        <w:jc w:val="left"/>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负责单位：大英县军队离退休干部休养所</w:t>
                      </w:r>
                    </w:p>
                    <w:p w14:paraId="42460113">
                      <w:pPr>
                        <w:spacing w:line="360" w:lineRule="exact"/>
                        <w:jc w:val="left"/>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原办理时限：10个工作日</w:t>
                      </w:r>
                    </w:p>
                    <w:p w14:paraId="20DD1F5E">
                      <w:pPr>
                        <w:spacing w:line="360" w:lineRule="exact"/>
                        <w:jc w:val="left"/>
                        <w:rPr>
                          <w:rFonts w:hint="default" w:eastAsia="宋体" w:cs="Times New Roman"/>
                          <w:sz w:val="24"/>
                          <w:lang w:val="en-US" w:eastAsia="zh-CN"/>
                        </w:rPr>
                      </w:pPr>
                      <w:r>
                        <w:rPr>
                          <w:rFonts w:hint="eastAsia" w:ascii="方正黑体简体" w:hAnsi="方正黑体简体" w:eastAsia="方正黑体简体" w:cs="方正黑体简体"/>
                          <w:color w:val="000000" w:themeColor="text1"/>
                          <w:sz w:val="24"/>
                          <w:szCs w:val="24"/>
                          <w:lang w:val="en-US" w:eastAsia="zh-CN"/>
                          <w14:textFill>
                            <w14:solidFill>
                              <w14:schemeClr w14:val="tx1"/>
                            </w14:solidFill>
                          </w14:textFill>
                        </w:rPr>
                        <w:t>承诺办理时限：6个工作日</w:t>
                      </w:r>
                    </w:p>
                  </w:txbxContent>
                </v:textbox>
              </v:rect>
            </w:pict>
          </mc:Fallback>
        </mc:AlternateContent>
      </w:r>
      <w:r>
        <w:rPr>
          <w:sz w:val="44"/>
          <w:highlight w:val="none"/>
        </w:rPr>
        <mc:AlternateContent>
          <mc:Choice Requires="wpg">
            <w:drawing>
              <wp:anchor distT="0" distB="0" distL="114300" distR="114300" simplePos="0" relativeHeight="251669504" behindDoc="0" locked="0" layoutInCell="1" allowOverlap="1">
                <wp:simplePos x="0" y="0"/>
                <wp:positionH relativeFrom="column">
                  <wp:posOffset>279400</wp:posOffset>
                </wp:positionH>
                <wp:positionV relativeFrom="paragraph">
                  <wp:posOffset>53975</wp:posOffset>
                </wp:positionV>
                <wp:extent cx="4949190" cy="4620895"/>
                <wp:effectExtent l="4445" t="4445" r="18415" b="22860"/>
                <wp:wrapNone/>
                <wp:docPr id="184" name="组合 184"/>
                <wp:cNvGraphicFramePr/>
                <a:graphic xmlns:a="http://schemas.openxmlformats.org/drawingml/2006/main">
                  <a:graphicData uri="http://schemas.microsoft.com/office/word/2010/wordprocessingGroup">
                    <wpg:wgp>
                      <wpg:cNvGrpSpPr/>
                      <wpg:grpSpPr>
                        <a:xfrm>
                          <a:off x="0" y="0"/>
                          <a:ext cx="4949190" cy="4620895"/>
                          <a:chOff x="4896" y="3510"/>
                          <a:chExt cx="7794" cy="7277"/>
                        </a:xfrm>
                      </wpg:grpSpPr>
                      <wps:wsp>
                        <wps:cNvPr id="727" name="文本框 4"/>
                        <wps:cNvSpPr txBox="1"/>
                        <wps:spPr>
                          <a:xfrm>
                            <a:off x="8769" y="4118"/>
                            <a:ext cx="2548" cy="940"/>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EEF7487">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审核档案</w:t>
                              </w:r>
                            </w:p>
                            <w:p w14:paraId="4EB021F5">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2" name="文本框 17"/>
                        <wps:cNvSpPr txBox="1"/>
                        <wps:spPr>
                          <a:xfrm>
                            <a:off x="4896" y="3510"/>
                            <a:ext cx="2334" cy="2496"/>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E86300">
                              <w:pPr>
                                <w:numPr>
                                  <w:ilvl w:val="-1"/>
                                  <w:numId w:val="0"/>
                                </w:numPr>
                                <w:spacing w:line="360" w:lineRule="exac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所需材料：</w:t>
                              </w:r>
                            </w:p>
                            <w:p w14:paraId="62FE66D1">
                              <w:pPr>
                                <w:numPr>
                                  <w:ilvl w:val="-1"/>
                                  <w:numId w:val="0"/>
                                </w:numPr>
                                <w:spacing w:line="360" w:lineRule="exac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1.档案材料；</w:t>
                              </w:r>
                            </w:p>
                            <w:p w14:paraId="410FC604">
                              <w:pPr>
                                <w:spacing w:line="360" w:lineRule="exact"/>
                                <w:jc w:val="left"/>
                                <w:rPr>
                                  <w:rFonts w:hint="default"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2.党组织介绍信；</w:t>
                              </w:r>
                            </w:p>
                            <w:p w14:paraId="51B2D4D0">
                              <w:pPr>
                                <w:spacing w:line="360" w:lineRule="exact"/>
                                <w:jc w:val="lef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3.安置介绍信；</w:t>
                              </w:r>
                            </w:p>
                            <w:p w14:paraId="7DF4E0A6">
                              <w:pPr>
                                <w:spacing w:line="360" w:lineRule="exact"/>
                                <w:jc w:val="lef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4.社会保险手续；</w:t>
                              </w:r>
                            </w:p>
                            <w:p w14:paraId="4E23C595">
                              <w:pPr>
                                <w:spacing w:line="360" w:lineRule="exact"/>
                                <w:jc w:val="left"/>
                                <w:rPr>
                                  <w:rFonts w:hint="default"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5.供给关系介绍信。</w:t>
                              </w:r>
                            </w:p>
                            <w:p w14:paraId="65870040">
                              <w:pPr>
                                <w:jc w:val="left"/>
                                <w:rPr>
                                  <w:rFonts w:hint="default" w:ascii="方正黑体简体" w:hAnsi="方正黑体简体" w:eastAsia="方正黑体简体" w:cs="方正黑体简体"/>
                                  <w:sz w:val="21"/>
                                  <w:szCs w:val="24"/>
                                  <w:lang w:val="en-US" w:eastAsia="zh-CN"/>
                                </w:rPr>
                              </w:pPr>
                            </w:p>
                            <w:p w14:paraId="4BCD44EF">
                              <w:pPr>
                                <w:numPr>
                                  <w:ilvl w:val="0"/>
                                  <w:numId w:val="0"/>
                                </w:numPr>
                                <w:rPr>
                                  <w:rFonts w:hint="eastAsia" w:ascii="方正黑体简体" w:hAnsi="方正黑体简体" w:eastAsia="方正黑体简体" w:cs="方正黑体简体"/>
                                  <w:sz w:val="21"/>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36" name="文本框 22"/>
                        <wps:cNvSpPr txBox="1"/>
                        <wps:spPr>
                          <a:xfrm>
                            <a:off x="7416" y="5610"/>
                            <a:ext cx="5274" cy="170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5C9BD9A">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移交</w:t>
                              </w:r>
                            </w:p>
                            <w:p w14:paraId="3EF0EF9D">
                              <w:pPr>
                                <w:spacing w:line="360" w:lineRule="exact"/>
                                <w:jc w:val="center"/>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召开接收、移交、安置单位及安置对象见面会。签订军休干部（士官）移交安置协议书</w:t>
                              </w:r>
                            </w:p>
                            <w:p w14:paraId="3E8D8EF6">
                              <w:pPr>
                                <w:spacing w:line="400" w:lineRule="exact"/>
                                <w:jc w:val="center"/>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（1个工作日）</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1" name="文本框 28"/>
                        <wps:cNvSpPr txBox="1"/>
                        <wps:spPr>
                          <a:xfrm>
                            <a:off x="7440" y="7877"/>
                            <a:ext cx="5231" cy="1357"/>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156A52">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关系转移</w:t>
                              </w:r>
                            </w:p>
                            <w:p w14:paraId="5733AB0F">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组织、医疗、养老保险关系转移，户籍迁移</w:t>
                              </w:r>
                            </w:p>
                            <w:p w14:paraId="69C32725">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（3个工作日）</w:t>
                              </w:r>
                            </w:p>
                            <w:p w14:paraId="59187E87">
                              <w:pPr>
                                <w:jc w:val="center"/>
                                <w:rPr>
                                  <w:rFonts w:hint="default" w:ascii="仿宋" w:hAnsi="仿宋" w:eastAsia="仿宋" w:cs="仿宋"/>
                                  <w:b/>
                                  <w:bCs/>
                                  <w:sz w:val="24"/>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 name="文本框 36"/>
                        <wps:cNvSpPr txBox="1"/>
                        <wps:spPr>
                          <a:xfrm>
                            <a:off x="7851" y="9802"/>
                            <a:ext cx="4406" cy="985"/>
                          </a:xfrm>
                          <a:prstGeom prst="rect">
                            <a:avLst/>
                          </a:prstGeom>
                          <a:noFill/>
                          <a:ln w="1270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694D92">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信息录入信息管理系统</w:t>
                              </w:r>
                            </w:p>
                            <w:p w14:paraId="3A36BCDD">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（1个工作日）</w:t>
                              </w:r>
                            </w:p>
                            <w:p w14:paraId="1B4F42FB">
                              <w:pPr>
                                <w:jc w:val="center"/>
                                <w:rPr>
                                  <w:rFonts w:hint="default" w:ascii="仿宋" w:hAnsi="仿宋" w:eastAsia="仿宋" w:cs="仿宋"/>
                                  <w:b/>
                                  <w:bCs/>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09" name="直接箭头连接符 6"/>
                        <wps:cNvCnPr>
                          <a:stCxn id="727" idx="2"/>
                          <a:endCxn id="736" idx="0"/>
                        </wps:cNvCnPr>
                        <wps:spPr>
                          <a:xfrm>
                            <a:off x="10043" y="5058"/>
                            <a:ext cx="10" cy="552"/>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810" name="直接箭头连接符 7"/>
                        <wps:cNvCnPr>
                          <a:stCxn id="736" idx="2"/>
                          <a:endCxn id="801" idx="0"/>
                        </wps:cNvCnPr>
                        <wps:spPr>
                          <a:xfrm>
                            <a:off x="10053" y="7317"/>
                            <a:ext cx="3" cy="560"/>
                          </a:xfrm>
                          <a:prstGeom prst="straightConnector1">
                            <a:avLst/>
                          </a:prstGeom>
                          <a:ln w="6350" cmpd="sng">
                            <a:solidFill>
                              <a:schemeClr val="tx1"/>
                            </a:solidFill>
                            <a:prstDash val="solid"/>
                            <a:tailEnd type="arrow"/>
                          </a:ln>
                        </wps:spPr>
                        <wps:style>
                          <a:lnRef idx="2">
                            <a:schemeClr val="accent1"/>
                          </a:lnRef>
                          <a:fillRef idx="0">
                            <a:srgbClr val="FFFFFF"/>
                          </a:fillRef>
                          <a:effectRef idx="0">
                            <a:srgbClr val="FFFFFF"/>
                          </a:effectRef>
                          <a:fontRef idx="minor">
                            <a:schemeClr val="tx1"/>
                          </a:fontRef>
                        </wps:style>
                        <wps:bodyPr/>
                      </wps:wsp>
                      <wps:wsp>
                        <wps:cNvPr id="811" name="直接箭头连接符 8"/>
                        <wps:cNvCnPr>
                          <a:stCxn id="801" idx="2"/>
                          <a:endCxn id="36" idx="0"/>
                        </wps:cNvCnPr>
                        <wps:spPr>
                          <a:xfrm flipH="1">
                            <a:off x="10054" y="9234"/>
                            <a:ext cx="2" cy="568"/>
                          </a:xfrm>
                          <a:prstGeom prst="straightConnector1">
                            <a:avLst/>
                          </a:prstGeom>
                          <a:ln w="6350">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w:pict>
              <v:group id="_x0000_s1026" o:spid="_x0000_s1026" o:spt="203" style="position:absolute;left:0pt;margin-left:22pt;margin-top:4.25pt;height:363.85pt;width:389.7pt;z-index:251669504;mso-width-relative:page;mso-height-relative:page;" coordorigin="4896,3510" coordsize="7794,7277" o:gfxdata="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">
                <o:lock v:ext="edit" aspectratio="f"/>
                <v:shape id="文本框 4" o:spid="_x0000_s1026" o:spt="202" type="#_x0000_t202" style="position:absolute;left:8769;top:4118;height:940;width:2548;" filled="f" stroked="t" coordsize="21600,21600" o:gfxdata="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zjKQb4A&#10;AADcAAAADwAAAAAAAAABACAAAAAiAAAAZHJzL2Rvd25yZXYueG1sUEsBAhQAFAAAAAgAh07iQDMv&#10;BZ47AAAAOQAAABAAAAAAAAAAAQAgAAAADQEAAGRycy9zaGFwZXhtbC54bWxQSwUGAAAAAAYABgBb&#10;AQAAtwMAAAAA&#10;">
                  <v:fill on="f" focussize="0,0"/>
                  <v:stroke weight="1pt" color="#000000 [3204]" joinstyle="round"/>
                  <v:imagedata o:title=""/>
                  <o:lock v:ext="edit" aspectratio="f"/>
                  <v:textbox>
                    <w:txbxContent>
                      <w:p w14:paraId="3EEF7487">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审核档案</w:t>
                        </w:r>
                      </w:p>
                      <w:p w14:paraId="4EB021F5">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（1个工作日）</w:t>
                        </w:r>
                      </w:p>
                    </w:txbxContent>
                  </v:textbox>
                </v:shape>
                <v:shape id="文本框 17" o:spid="_x0000_s1026" o:spt="202" type="#_x0000_t202" style="position:absolute;left:4896;top:3510;height:2496;width:2334;" filled="f" stroked="t" coordsize="21600,21600" o:gfxdata="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eChPO&#10;wAAAANwAAAAPAAAAAAAAAAEAIAAAACIAAABkcnMvZG93bnJldi54bWxQSwECFAAUAAAACACHTuJA&#10;My8FnjsAAAA5AAAAEAAAAAAAAAABACAAAAAPAQAAZHJzL3NoYXBleG1sLnhtbFBLBQYAAAAABgAG&#10;AFsBAAC5AwAAAAA=&#10;">
                  <v:fill on="f" focussize="0,0"/>
                  <v:stroke weight="0.5pt" color="#000000 [3204]" joinstyle="round"/>
                  <v:imagedata o:title=""/>
                  <o:lock v:ext="edit" aspectratio="f"/>
                  <v:textbox>
                    <w:txbxContent>
                      <w:p w14:paraId="39E86300">
                        <w:pPr>
                          <w:numPr>
                            <w:ilvl w:val="-1"/>
                            <w:numId w:val="0"/>
                          </w:numPr>
                          <w:spacing w:line="360" w:lineRule="exac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所需材料：</w:t>
                        </w:r>
                      </w:p>
                      <w:p w14:paraId="62FE66D1">
                        <w:pPr>
                          <w:numPr>
                            <w:ilvl w:val="-1"/>
                            <w:numId w:val="0"/>
                          </w:numPr>
                          <w:spacing w:line="360" w:lineRule="exac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1.档案材料；</w:t>
                        </w:r>
                      </w:p>
                      <w:p w14:paraId="410FC604">
                        <w:pPr>
                          <w:spacing w:line="360" w:lineRule="exact"/>
                          <w:jc w:val="left"/>
                          <w:rPr>
                            <w:rFonts w:hint="default"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2.党组织介绍信；</w:t>
                        </w:r>
                      </w:p>
                      <w:p w14:paraId="51B2D4D0">
                        <w:pPr>
                          <w:spacing w:line="360" w:lineRule="exact"/>
                          <w:jc w:val="lef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3.安置介绍信；</w:t>
                        </w:r>
                      </w:p>
                      <w:p w14:paraId="7DF4E0A6">
                        <w:pPr>
                          <w:spacing w:line="360" w:lineRule="exact"/>
                          <w:jc w:val="left"/>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4.社会保险手续；</w:t>
                        </w:r>
                      </w:p>
                      <w:p w14:paraId="4E23C595">
                        <w:pPr>
                          <w:spacing w:line="360" w:lineRule="exact"/>
                          <w:jc w:val="left"/>
                          <w:rPr>
                            <w:rFonts w:hint="default"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5.供给关系介绍信。</w:t>
                        </w:r>
                      </w:p>
                      <w:p w14:paraId="65870040">
                        <w:pPr>
                          <w:jc w:val="left"/>
                          <w:rPr>
                            <w:rFonts w:hint="default" w:ascii="方正黑体简体" w:hAnsi="方正黑体简体" w:eastAsia="方正黑体简体" w:cs="方正黑体简体"/>
                            <w:sz w:val="21"/>
                            <w:szCs w:val="24"/>
                            <w:lang w:val="en-US" w:eastAsia="zh-CN"/>
                          </w:rPr>
                        </w:pPr>
                      </w:p>
                      <w:p w14:paraId="4BCD44EF">
                        <w:pPr>
                          <w:numPr>
                            <w:ilvl w:val="0"/>
                            <w:numId w:val="0"/>
                          </w:numPr>
                          <w:rPr>
                            <w:rFonts w:hint="eastAsia" w:ascii="方正黑体简体" w:hAnsi="方正黑体简体" w:eastAsia="方正黑体简体" w:cs="方正黑体简体"/>
                            <w:sz w:val="21"/>
                            <w:szCs w:val="24"/>
                            <w:lang w:val="en-US" w:eastAsia="zh-CN"/>
                          </w:rPr>
                        </w:pPr>
                      </w:p>
                    </w:txbxContent>
                  </v:textbox>
                </v:shape>
                <v:shape id="文本框 22" o:spid="_x0000_s1026" o:spt="202" type="#_x0000_t202" style="position:absolute;left:7416;top:5610;height:1707;width:5274;" filled="f" stroked="t" coordsize="21600,21600" o:gfxdata="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a35B74A&#10;AADcAAAADwAAAAAAAAABACAAAAAiAAAAZHJzL2Rvd25yZXYueG1sUEsBAhQAFAAAAAgAh07iQDMv&#10;BZ47AAAAOQAAABAAAAAAAAAAAQAgAAAADQEAAGRycy9zaGFwZXhtbC54bWxQSwUGAAAAAAYABgBb&#10;AQAAtwMAAAAA&#10;">
                  <v:fill on="f" focussize="0,0"/>
                  <v:stroke weight="1pt" color="#000000 [3204]" joinstyle="round"/>
                  <v:imagedata o:title=""/>
                  <o:lock v:ext="edit" aspectratio="f"/>
                  <v:textbox>
                    <w:txbxContent>
                      <w:p w14:paraId="55C9BD9A">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移交</w:t>
                        </w:r>
                      </w:p>
                      <w:p w14:paraId="3EF0EF9D">
                        <w:pPr>
                          <w:spacing w:line="360" w:lineRule="exact"/>
                          <w:jc w:val="center"/>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召开接收、移交、安置单位及安置对象见面会。签订军休干部（士官）移交安置协议书</w:t>
                        </w:r>
                      </w:p>
                      <w:p w14:paraId="3E8D8EF6">
                        <w:pPr>
                          <w:spacing w:line="400" w:lineRule="exact"/>
                          <w:jc w:val="center"/>
                          <w:rPr>
                            <w:rFonts w:hint="eastAsia" w:ascii="方正黑体简体" w:hAnsi="方正黑体简体" w:eastAsia="方正黑体简体" w:cs="方正黑体简体"/>
                            <w:b w:val="0"/>
                            <w:bCs w:val="0"/>
                            <w:sz w:val="24"/>
                            <w:szCs w:val="24"/>
                            <w:lang w:val="en-US" w:eastAsia="zh-CN"/>
                          </w:rPr>
                        </w:pPr>
                        <w:r>
                          <w:rPr>
                            <w:rFonts w:hint="eastAsia" w:ascii="方正黑体简体" w:hAnsi="方正黑体简体" w:eastAsia="方正黑体简体" w:cs="方正黑体简体"/>
                            <w:b w:val="0"/>
                            <w:bCs w:val="0"/>
                            <w:sz w:val="24"/>
                            <w:szCs w:val="24"/>
                            <w:lang w:val="en-US" w:eastAsia="zh-CN"/>
                          </w:rPr>
                          <w:t>（1个工作日）</w:t>
                        </w:r>
                      </w:p>
                    </w:txbxContent>
                  </v:textbox>
                </v:shape>
                <v:shape id="文本框 28" o:spid="_x0000_s1026" o:spt="202" type="#_x0000_t202" style="position:absolute;left:7440;top:7877;height:1357;width:5231;" filled="f" stroked="t" coordsize="21600,21600" o:gfxdata="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nD+YvQAA&#10;ANwAAAAPAAAAAAAAAAEAIAAAACIAAABkcnMvZG93bnJldi54bWxQSwECFAAUAAAACACHTuJAMy8F&#10;njsAAAA5AAAAEAAAAAAAAAABACAAAAAMAQAAZHJzL3NoYXBleG1sLnhtbFBLBQYAAAAABgAGAFsB&#10;AAC2AwAAAAA=&#10;">
                  <v:fill on="f" focussize="0,0"/>
                  <v:stroke weight="1pt" color="#000000 [3204]" joinstyle="round"/>
                  <v:imagedata o:title=""/>
                  <o:lock v:ext="edit" aspectratio="f"/>
                  <v:textbox>
                    <w:txbxContent>
                      <w:p w14:paraId="22156A52">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关系转移</w:t>
                        </w:r>
                      </w:p>
                      <w:p w14:paraId="5733AB0F">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组织、医疗、养老保险关系转移，户籍迁移</w:t>
                        </w:r>
                      </w:p>
                      <w:p w14:paraId="69C32725">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（3个工作日）</w:t>
                        </w:r>
                      </w:p>
                      <w:p w14:paraId="59187E87">
                        <w:pPr>
                          <w:jc w:val="center"/>
                          <w:rPr>
                            <w:rFonts w:hint="default" w:ascii="仿宋" w:hAnsi="仿宋" w:eastAsia="仿宋" w:cs="仿宋"/>
                            <w:b/>
                            <w:bCs/>
                            <w:sz w:val="24"/>
                            <w:szCs w:val="32"/>
                            <w:lang w:val="en-US" w:eastAsia="zh-CN"/>
                          </w:rPr>
                        </w:pPr>
                      </w:p>
                    </w:txbxContent>
                  </v:textbox>
                </v:shape>
                <v:shape id="_x0000_s1026" o:spid="_x0000_s1026" o:spt="202" type="#_x0000_t202" style="position:absolute;left:7851;top:9802;height:985;width:4406;" filled="f" stroked="t" coordsize="21600,21600" o:gfxdata="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Zqhe8AAAA&#10;2wAAAA8AAAAAAAAAAQAgAAAAIgAAAGRycy9kb3ducmV2LnhtbFBLAQIUABQAAAAIAIdO4kAzLwWe&#10;OwAAADkAAAAQAAAAAAAAAAEAIAAAAAsBAABkcnMvc2hhcGV4bWwueG1sUEsFBgAAAAAGAAYAWwEA&#10;ALUDAAAAAA==&#10;">
                  <v:fill on="f" focussize="0,0"/>
                  <v:stroke weight="1pt" color="#000000 [3204]" joinstyle="round"/>
                  <v:imagedata o:title=""/>
                  <o:lock v:ext="edit" aspectratio="f"/>
                  <v:textbox>
                    <w:txbxContent>
                      <w:p w14:paraId="30694D92">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信息录入信息管理系统</w:t>
                        </w:r>
                      </w:p>
                      <w:p w14:paraId="3A36BCDD">
                        <w:pPr>
                          <w:spacing w:line="360" w:lineRule="exact"/>
                          <w:jc w:val="center"/>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lang w:val="en-US" w:eastAsia="zh-CN"/>
                          </w:rPr>
                          <w:t>（1个工作日）</w:t>
                        </w:r>
                      </w:p>
                      <w:p w14:paraId="1B4F42FB">
                        <w:pPr>
                          <w:jc w:val="center"/>
                          <w:rPr>
                            <w:rFonts w:hint="default" w:ascii="仿宋" w:hAnsi="仿宋" w:eastAsia="仿宋" w:cs="仿宋"/>
                            <w:b/>
                            <w:bCs/>
                            <w:lang w:val="en-US" w:eastAsia="zh-CN"/>
                          </w:rPr>
                        </w:pPr>
                      </w:p>
                    </w:txbxContent>
                  </v:textbox>
                </v:shape>
                <v:shape id="直接箭头连接符 6" o:spid="_x0000_s1026" o:spt="32" type="#_x0000_t32" style="position:absolute;left:10043;top:5058;height:552;width:10;" filled="f" stroked="t" coordsize="21600,21600" o:gfxdata="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ggay/&#10;AAAA3AAAAA8AAAAAAAAAAQAgAAAAIgAAAGRycy9kb3ducmV2LnhtbFBLAQIUABQAAAAIAIdO4kAz&#10;LwWeOwAAADkAAAAQAAAAAAAAAAEAIAAAAA4BAABkcnMvc2hhcGV4bWwueG1sUEsFBgAAAAAGAAYA&#10;WwEAALgDAAAAAA==&#10;">
                  <v:fill on="f" focussize="0,0"/>
                  <v:stroke weight="0.5pt" color="#000000 [3213]" miterlimit="8" joinstyle="miter" endarrow="open"/>
                  <v:imagedata o:title=""/>
                  <o:lock v:ext="edit" aspectratio="f"/>
                </v:shape>
                <v:shape id="直接箭头连接符 7" o:spid="_x0000_s1026" o:spt="32" type="#_x0000_t32" style="position:absolute;left:10053;top:7317;height:560;width:3;" filled="f" stroked="t" coordsize="21600,21600" o:gfxdata="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5Dvuy8AAAA&#10;3AAAAA8AAAAAAAAAAQAgAAAAIgAAAGRycy9kb3ducmV2LnhtbFBLAQIUABQAAAAIAIdO4kAzLwWe&#10;OwAAADkAAAAQAAAAAAAAAAEAIAAAAAsBAABkcnMvc2hhcGV4bWwueG1sUEsFBgAAAAAGAAYAWwEA&#10;ALUDAAAAAA==&#10;">
                  <v:fill on="f" focussize="0,0"/>
                  <v:stroke weight="0.5pt" color="#000000 [3213]" miterlimit="8" joinstyle="miter" endarrow="open"/>
                  <v:imagedata o:title=""/>
                  <o:lock v:ext="edit" aspectratio="f"/>
                </v:shape>
                <v:shape id="直接箭头连接符 8" o:spid="_x0000_s1026" o:spt="32" type="#_x0000_t32" style="position:absolute;left:10054;top:9234;flip:x;height:568;width:2;" filled="f" stroked="t" coordsize="21600,21600" o:gfxdata="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AL4A&#10;AADcAAAADwAAAAAAAAABACAAAAAiAAAAZHJzL2Rvd25yZXYueG1sUEsBAhQAFAAAAAgAh07iQDMv&#10;BZ47AAAAOQAAABAAAAAAAAAAAQAgAAAADQEAAGRycy9zaGFwZXhtbC54bWxQSwUGAAAAAAYABgBb&#10;AQAAtwMAAAAA&#10;">
                  <v:fill on="f" focussize="0,0"/>
                  <v:stroke weight="0.5pt" color="#000000 [3213]" miterlimit="8" joinstyle="miter" endarrow="open"/>
                  <v:imagedata o:title=""/>
                  <o:lock v:ext="edit" aspectratio="f"/>
                </v:shape>
              </v:group>
            </w:pict>
          </mc:Fallback>
        </mc:AlternateContent>
      </w:r>
    </w:p>
    <w:p w14:paraId="16871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流程图11：遂宁市退役军人事务系统行政处罚流程</w:t>
      </w:r>
    </w:p>
    <w:p w14:paraId="0AB860C0">
      <w:pPr>
        <w:pStyle w:val="11"/>
        <w:pBdr>
          <w:bottom w:val="none" w:color="auto" w:sz="0" w:space="1"/>
        </w:pBdr>
        <w:ind w:firstLine="420" w:firstLineChars="200"/>
        <w:jc w:val="left"/>
        <w:rPr>
          <w:rFonts w:hint="eastAsia"/>
          <w:sz w:val="18"/>
          <w:szCs w:val="18"/>
          <w:highlight w:val="none"/>
          <w:lang w:eastAsia="zh-CN"/>
        </w:rPr>
      </w:pPr>
      <w:r>
        <w:rPr>
          <w:sz w:val="21"/>
        </w:rPr>
        <mc:AlternateContent>
          <mc:Choice Requires="wpg">
            <w:drawing>
              <wp:anchor distT="0" distB="0" distL="114300" distR="114300" simplePos="0" relativeHeight="251671552" behindDoc="0" locked="0" layoutInCell="1" allowOverlap="1">
                <wp:simplePos x="0" y="0"/>
                <wp:positionH relativeFrom="column">
                  <wp:posOffset>-165735</wp:posOffset>
                </wp:positionH>
                <wp:positionV relativeFrom="paragraph">
                  <wp:posOffset>91440</wp:posOffset>
                </wp:positionV>
                <wp:extent cx="5681345" cy="7300595"/>
                <wp:effectExtent l="4445" t="4445" r="10160" b="10160"/>
                <wp:wrapNone/>
                <wp:docPr id="778" name="组合 778"/>
                <wp:cNvGraphicFramePr/>
                <a:graphic xmlns:a="http://schemas.openxmlformats.org/drawingml/2006/main">
                  <a:graphicData uri="http://schemas.microsoft.com/office/word/2010/wordprocessingGroup">
                    <wpg:wgp>
                      <wpg:cNvGrpSpPr/>
                      <wpg:grpSpPr>
                        <a:xfrm>
                          <a:off x="0" y="0"/>
                          <a:ext cx="5681345" cy="7300595"/>
                          <a:chOff x="6751" y="3732"/>
                          <a:chExt cx="8947" cy="11497"/>
                        </a:xfrm>
                      </wpg:grpSpPr>
                      <wps:wsp>
                        <wps:cNvPr id="520" name="直接连接符 520"/>
                        <wps:cNvCnPr/>
                        <wps:spPr>
                          <a:xfrm>
                            <a:off x="10388" y="5972"/>
                            <a:ext cx="0" cy="319"/>
                          </a:xfrm>
                          <a:prstGeom prst="line">
                            <a:avLst/>
                          </a:prstGeom>
                          <a:ln w="6350" cap="flat" cmpd="sng">
                            <a:solidFill>
                              <a:srgbClr val="000000"/>
                            </a:solidFill>
                            <a:prstDash val="solid"/>
                            <a:miter/>
                            <a:headEnd type="none" w="med" len="med"/>
                            <a:tailEnd type="none" w="med" len="med"/>
                          </a:ln>
                        </wps:spPr>
                        <wps:bodyPr upright="1"/>
                      </wps:wsp>
                      <wpg:grpSp>
                        <wpg:cNvPr id="777" name="组合 777"/>
                        <wpg:cNvGrpSpPr/>
                        <wpg:grpSpPr>
                          <a:xfrm>
                            <a:off x="6751" y="3732"/>
                            <a:ext cx="8947" cy="11497"/>
                            <a:chOff x="6740" y="3720"/>
                            <a:chExt cx="8947" cy="11497"/>
                          </a:xfrm>
                        </wpg:grpSpPr>
                        <wps:wsp>
                          <wps:cNvPr id="409" name="肘形连接符 521"/>
                          <wps:cNvCnPr>
                            <a:stCxn id="636" idx="0"/>
                          </wps:cNvCnPr>
                          <wps:spPr>
                            <a:xfrm rot="-5400000" flipH="1">
                              <a:off x="13762" y="10944"/>
                              <a:ext cx="614" cy="405"/>
                            </a:xfrm>
                            <a:prstGeom prst="bentConnector3">
                              <a:avLst>
                                <a:gd name="adj1" fmla="val 32898"/>
                              </a:avLst>
                            </a:prstGeom>
                            <a:ln w="6350" cap="flat" cmpd="sng">
                              <a:solidFill>
                                <a:srgbClr val="000000"/>
                              </a:solidFill>
                              <a:prstDash val="solid"/>
                              <a:miter/>
                              <a:headEnd type="none" w="med" len="med"/>
                              <a:tailEnd type="triangle" w="med" len="med"/>
                            </a:ln>
                          </wps:spPr>
                          <wps:bodyPr/>
                        </wps:wsp>
                        <wps:wsp>
                          <wps:cNvPr id="410" name="流程图: 准备 522"/>
                          <wps:cNvSpPr/>
                          <wps:spPr>
                            <a:xfrm>
                              <a:off x="10228" y="3720"/>
                              <a:ext cx="2610" cy="421"/>
                            </a:xfrm>
                            <a:prstGeom prst="flowChartPreparation">
                              <a:avLst/>
                            </a:prstGeom>
                            <a:solidFill>
                              <a:srgbClr val="FFFFFF"/>
                            </a:solidFill>
                            <a:ln w="6350" cap="flat" cmpd="sng">
                              <a:solidFill>
                                <a:srgbClr val="000000"/>
                              </a:solidFill>
                              <a:prstDash val="solid"/>
                              <a:round/>
                              <a:headEnd type="none" w="med" len="med"/>
                              <a:tailEnd type="none" w="med" len="med"/>
                            </a:ln>
                          </wps:spPr>
                          <wps:txbx>
                            <w:txbxContent>
                              <w:p w14:paraId="3B699834">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案件来源</w:t>
                                </w:r>
                              </w:p>
                            </w:txbxContent>
                          </wps:txbx>
                          <wps:bodyPr anchor="ctr" anchorCtr="0" upright="1"/>
                        </wps:wsp>
                        <wps:wsp>
                          <wps:cNvPr id="413" name="流程图: 过程 523"/>
                          <wps:cNvSpPr/>
                          <wps:spPr>
                            <a:xfrm>
                              <a:off x="7493" y="4595"/>
                              <a:ext cx="1138" cy="363"/>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3534C8F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双随机</w:t>
                                </w:r>
                              </w:p>
                            </w:txbxContent>
                          </wps:txbx>
                          <wps:bodyPr lIns="0" tIns="36000" rIns="0" bIns="36000" anchor="ctr" anchorCtr="0" upright="1"/>
                        </wps:wsp>
                        <wps:wsp>
                          <wps:cNvPr id="414" name="直接箭头连接符 524"/>
                          <wps:cNvCnPr/>
                          <wps:spPr>
                            <a:xfrm>
                              <a:off x="11536" y="4137"/>
                              <a:ext cx="0" cy="244"/>
                            </a:xfrm>
                            <a:prstGeom prst="straightConnector1">
                              <a:avLst/>
                            </a:prstGeom>
                            <a:ln w="3175" cap="flat" cmpd="sng">
                              <a:solidFill>
                                <a:srgbClr val="000000"/>
                              </a:solidFill>
                              <a:prstDash val="solid"/>
                              <a:round/>
                              <a:headEnd type="none" w="med" len="med"/>
                              <a:tailEnd type="none" w="med" len="med"/>
                            </a:ln>
                          </wps:spPr>
                          <wps:bodyPr/>
                        </wps:wsp>
                        <wps:wsp>
                          <wps:cNvPr id="416" name="直接箭头连接符 525"/>
                          <wps:cNvCnPr/>
                          <wps:spPr>
                            <a:xfrm>
                              <a:off x="8039" y="4365"/>
                              <a:ext cx="0" cy="229"/>
                            </a:xfrm>
                            <a:prstGeom prst="straightConnector1">
                              <a:avLst/>
                            </a:prstGeom>
                            <a:ln w="6350" cap="flat" cmpd="sng">
                              <a:solidFill>
                                <a:srgbClr val="000000"/>
                              </a:solidFill>
                              <a:prstDash val="solid"/>
                              <a:round/>
                              <a:headEnd type="none" w="med" len="med"/>
                              <a:tailEnd type="triangle" w="med" len="med"/>
                            </a:ln>
                          </wps:spPr>
                          <wps:bodyPr/>
                        </wps:wsp>
                        <wps:wsp>
                          <wps:cNvPr id="441" name="直接连接符 527"/>
                          <wps:cNvCnPr/>
                          <wps:spPr>
                            <a:xfrm>
                              <a:off x="8043" y="4366"/>
                              <a:ext cx="6995" cy="21"/>
                            </a:xfrm>
                            <a:prstGeom prst="line">
                              <a:avLst/>
                            </a:prstGeom>
                            <a:ln w="6350" cap="flat" cmpd="sng">
                              <a:solidFill>
                                <a:srgbClr val="000000"/>
                              </a:solidFill>
                              <a:prstDash val="solid"/>
                              <a:miter/>
                              <a:headEnd type="none" w="med" len="med"/>
                              <a:tailEnd type="none" w="med" len="med"/>
                            </a:ln>
                          </wps:spPr>
                          <wps:bodyPr upright="1"/>
                        </wps:wsp>
                        <wps:wsp>
                          <wps:cNvPr id="477" name="直接箭头连接符 555"/>
                          <wps:cNvCnPr/>
                          <wps:spPr>
                            <a:xfrm>
                              <a:off x="15040" y="4386"/>
                              <a:ext cx="0" cy="230"/>
                            </a:xfrm>
                            <a:prstGeom prst="straightConnector1">
                              <a:avLst/>
                            </a:prstGeom>
                            <a:ln w="6350" cap="flat" cmpd="sng">
                              <a:solidFill>
                                <a:srgbClr val="000000"/>
                              </a:solidFill>
                              <a:prstDash val="solid"/>
                              <a:miter/>
                              <a:headEnd type="none" w="med" len="med"/>
                              <a:tailEnd type="triangle" w="med" len="med"/>
                            </a:ln>
                          </wps:spPr>
                          <wps:bodyPr/>
                        </wps:wsp>
                        <wps:wsp>
                          <wps:cNvPr id="478" name="流程图: 过程 556"/>
                          <wps:cNvSpPr/>
                          <wps:spPr>
                            <a:xfrm>
                              <a:off x="14502" y="4595"/>
                              <a:ext cx="1075" cy="350"/>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7061A691">
                                <w:pPr>
                                  <w:keepNext w:val="0"/>
                                  <w:keepLines w:val="0"/>
                                  <w:pageBreakBefore w:val="0"/>
                                  <w:widowControl/>
                                  <w:kinsoku/>
                                  <w:wordWrap/>
                                  <w:overflowPunct/>
                                  <w:topLinePunct w:val="0"/>
                                  <w:bidi w:val="0"/>
                                  <w:adjustRightInd/>
                                  <w:snapToGrid/>
                                  <w:spacing w:line="220" w:lineRule="exact"/>
                                  <w:jc w:val="center"/>
                                  <w:textAlignment w:val="auto"/>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其他</w:t>
                                </w:r>
                              </w:p>
                            </w:txbxContent>
                          </wps:txbx>
                          <wps:bodyPr lIns="0" tIns="36000" rIns="0" bIns="36000" anchor="ctr" anchorCtr="0" upright="1"/>
                        </wps:wsp>
                        <wps:wsp>
                          <wps:cNvPr id="479" name="直接箭头连接符 557"/>
                          <wps:cNvCnPr/>
                          <wps:spPr>
                            <a:xfrm>
                              <a:off x="13760" y="4382"/>
                              <a:ext cx="0" cy="230"/>
                            </a:xfrm>
                            <a:prstGeom prst="straightConnector1">
                              <a:avLst/>
                            </a:prstGeom>
                            <a:ln w="6350" cap="flat" cmpd="sng">
                              <a:solidFill>
                                <a:srgbClr val="000000"/>
                              </a:solidFill>
                              <a:prstDash val="solid"/>
                              <a:miter/>
                              <a:headEnd type="none" w="med" len="med"/>
                              <a:tailEnd type="triangle" w="med" len="med"/>
                            </a:ln>
                          </wps:spPr>
                          <wps:bodyPr/>
                        </wps:wsp>
                        <wps:wsp>
                          <wps:cNvPr id="480" name="直接箭头连接符 558"/>
                          <wps:cNvCnPr/>
                          <wps:spPr>
                            <a:xfrm>
                              <a:off x="12379" y="4387"/>
                              <a:ext cx="0" cy="233"/>
                            </a:xfrm>
                            <a:prstGeom prst="straightConnector1">
                              <a:avLst/>
                            </a:prstGeom>
                            <a:ln w="6350" cap="flat" cmpd="sng">
                              <a:solidFill>
                                <a:srgbClr val="000000"/>
                              </a:solidFill>
                              <a:prstDash val="solid"/>
                              <a:miter/>
                              <a:headEnd type="none" w="med" len="med"/>
                              <a:tailEnd type="triangle" w="med" len="med"/>
                            </a:ln>
                          </wps:spPr>
                          <wps:bodyPr/>
                        </wps:wsp>
                        <wps:wsp>
                          <wps:cNvPr id="559" name="直接箭头连接符 559"/>
                          <wps:cNvCnPr/>
                          <wps:spPr>
                            <a:xfrm>
                              <a:off x="10899" y="4385"/>
                              <a:ext cx="0" cy="221"/>
                            </a:xfrm>
                            <a:prstGeom prst="straightConnector1">
                              <a:avLst/>
                            </a:prstGeom>
                            <a:ln w="6350" cap="flat" cmpd="sng">
                              <a:solidFill>
                                <a:srgbClr val="000000"/>
                              </a:solidFill>
                              <a:prstDash val="solid"/>
                              <a:miter/>
                              <a:headEnd type="none" w="med" len="med"/>
                              <a:tailEnd type="triangle" w="med" len="med"/>
                            </a:ln>
                          </wps:spPr>
                          <wps:bodyPr/>
                        </wps:wsp>
                        <wps:wsp>
                          <wps:cNvPr id="560" name="直接箭头连接符 560"/>
                          <wps:cNvCnPr/>
                          <wps:spPr>
                            <a:xfrm>
                              <a:off x="9430" y="4369"/>
                              <a:ext cx="0" cy="221"/>
                            </a:xfrm>
                            <a:prstGeom prst="straightConnector1">
                              <a:avLst/>
                            </a:prstGeom>
                            <a:ln w="6350" cap="flat" cmpd="sng">
                              <a:solidFill>
                                <a:srgbClr val="000000"/>
                              </a:solidFill>
                              <a:prstDash val="solid"/>
                              <a:miter/>
                              <a:headEnd type="none" w="med" len="med"/>
                              <a:tailEnd type="triangle" w="med" len="med"/>
                            </a:ln>
                          </wps:spPr>
                          <wps:bodyPr/>
                        </wps:wsp>
                        <wps:wsp>
                          <wps:cNvPr id="561" name="直接连接符 561"/>
                          <wps:cNvCnPr/>
                          <wps:spPr>
                            <a:xfrm>
                              <a:off x="15054" y="4946"/>
                              <a:ext cx="0" cy="233"/>
                            </a:xfrm>
                            <a:prstGeom prst="line">
                              <a:avLst/>
                            </a:prstGeom>
                            <a:ln w="6350" cap="flat" cmpd="sng">
                              <a:solidFill>
                                <a:srgbClr val="000000"/>
                              </a:solidFill>
                              <a:prstDash val="solid"/>
                              <a:miter/>
                              <a:headEnd type="none" w="med" len="med"/>
                              <a:tailEnd type="none" w="med" len="med"/>
                            </a:ln>
                          </wps:spPr>
                          <wps:bodyPr upright="1"/>
                        </wps:wsp>
                        <wps:wsp>
                          <wps:cNvPr id="562" name="流程图: 过程 562"/>
                          <wps:cNvSpPr/>
                          <wps:spPr>
                            <a:xfrm>
                              <a:off x="13230" y="4592"/>
                              <a:ext cx="1075" cy="350"/>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02EE106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巡查</w:t>
                                </w:r>
                              </w:p>
                            </w:txbxContent>
                          </wps:txbx>
                          <wps:bodyPr lIns="0" tIns="36000" rIns="0" bIns="36000" anchor="ctr" anchorCtr="0" upright="1"/>
                        </wps:wsp>
                        <wps:wsp>
                          <wps:cNvPr id="563" name="流程图: 过程 563"/>
                          <wps:cNvSpPr/>
                          <wps:spPr>
                            <a:xfrm>
                              <a:off x="11743" y="4597"/>
                              <a:ext cx="1291" cy="349"/>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400D21A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重点检查</w:t>
                                </w:r>
                              </w:p>
                            </w:txbxContent>
                          </wps:txbx>
                          <wps:bodyPr lIns="0" tIns="36000" rIns="0" bIns="36000" anchor="ctr" anchorCtr="0" upright="1"/>
                        </wps:wsp>
                        <wps:wsp>
                          <wps:cNvPr id="564" name="流程图: 过程 564"/>
                          <wps:cNvSpPr/>
                          <wps:spPr>
                            <a:xfrm>
                              <a:off x="10285" y="4590"/>
                              <a:ext cx="1228" cy="349"/>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4F744677">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转办交办</w:t>
                                </w:r>
                              </w:p>
                            </w:txbxContent>
                          </wps:txbx>
                          <wps:bodyPr lIns="0" tIns="36000" rIns="0" bIns="36000" anchor="ctr" anchorCtr="0" upright="1"/>
                        </wps:wsp>
                        <wps:wsp>
                          <wps:cNvPr id="565" name="流程图: 过程 565"/>
                          <wps:cNvSpPr/>
                          <wps:spPr>
                            <a:xfrm>
                              <a:off x="8768" y="4590"/>
                              <a:ext cx="1278" cy="350"/>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70B984C6">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投诉举报</w:t>
                                </w:r>
                              </w:p>
                            </w:txbxContent>
                          </wps:txbx>
                          <wps:bodyPr lIns="0" tIns="36000" rIns="0" bIns="36000" anchor="ctr" anchorCtr="0" upright="1"/>
                        </wps:wsp>
                        <wps:wsp>
                          <wps:cNvPr id="566" name="直接连接符 566"/>
                          <wps:cNvCnPr/>
                          <wps:spPr>
                            <a:xfrm>
                              <a:off x="9439" y="4942"/>
                              <a:ext cx="0" cy="233"/>
                            </a:xfrm>
                            <a:prstGeom prst="line">
                              <a:avLst/>
                            </a:prstGeom>
                            <a:ln w="3175" cap="flat" cmpd="sng">
                              <a:solidFill>
                                <a:srgbClr val="000000"/>
                              </a:solidFill>
                              <a:prstDash val="solid"/>
                              <a:miter/>
                              <a:headEnd type="none" w="med" len="med"/>
                              <a:tailEnd type="none" w="med" len="med"/>
                            </a:ln>
                          </wps:spPr>
                          <wps:bodyPr upright="1"/>
                        </wps:wsp>
                        <wps:wsp>
                          <wps:cNvPr id="567" name="直接连接符 567"/>
                          <wps:cNvCnPr/>
                          <wps:spPr>
                            <a:xfrm>
                              <a:off x="13756" y="4942"/>
                              <a:ext cx="0" cy="233"/>
                            </a:xfrm>
                            <a:prstGeom prst="line">
                              <a:avLst/>
                            </a:prstGeom>
                            <a:ln w="6350" cap="flat" cmpd="sng">
                              <a:solidFill>
                                <a:srgbClr val="000000"/>
                              </a:solidFill>
                              <a:prstDash val="solid"/>
                              <a:miter/>
                              <a:headEnd type="none" w="med" len="med"/>
                              <a:tailEnd type="none" w="med" len="med"/>
                            </a:ln>
                          </wps:spPr>
                          <wps:bodyPr upright="1"/>
                        </wps:wsp>
                        <wps:wsp>
                          <wps:cNvPr id="568" name="直接箭头连接符 568"/>
                          <wps:cNvCnPr/>
                          <wps:spPr>
                            <a:xfrm>
                              <a:off x="12384" y="4947"/>
                              <a:ext cx="3" cy="206"/>
                            </a:xfrm>
                            <a:prstGeom prst="straightConnector1">
                              <a:avLst/>
                            </a:prstGeom>
                            <a:ln w="6350" cap="flat" cmpd="sng">
                              <a:solidFill>
                                <a:srgbClr val="000000"/>
                              </a:solidFill>
                              <a:prstDash val="solid"/>
                              <a:miter/>
                              <a:headEnd type="none" w="med" len="med"/>
                              <a:tailEnd type="none" w="med" len="med"/>
                            </a:ln>
                          </wps:spPr>
                          <wps:bodyPr/>
                        </wps:wsp>
                        <wps:wsp>
                          <wps:cNvPr id="569" name="直接连接符 569"/>
                          <wps:cNvCnPr/>
                          <wps:spPr>
                            <a:xfrm>
                              <a:off x="10889" y="4931"/>
                              <a:ext cx="0" cy="233"/>
                            </a:xfrm>
                            <a:prstGeom prst="line">
                              <a:avLst/>
                            </a:prstGeom>
                            <a:ln w="6350" cap="flat" cmpd="sng">
                              <a:solidFill>
                                <a:srgbClr val="000000"/>
                              </a:solidFill>
                              <a:prstDash val="solid"/>
                              <a:miter/>
                              <a:headEnd type="none" w="med" len="med"/>
                              <a:tailEnd type="none" w="med" len="med"/>
                            </a:ln>
                          </wps:spPr>
                          <wps:bodyPr upright="1"/>
                        </wps:wsp>
                        <wps:wsp>
                          <wps:cNvPr id="570" name="直接箭头连接符 570"/>
                          <wps:cNvCnPr>
                            <a:stCxn id="523" idx="2"/>
                          </wps:cNvCnPr>
                          <wps:spPr>
                            <a:xfrm flipH="1">
                              <a:off x="8051" y="4978"/>
                              <a:ext cx="11" cy="207"/>
                            </a:xfrm>
                            <a:prstGeom prst="straightConnector1">
                              <a:avLst/>
                            </a:prstGeom>
                            <a:ln w="6350" cap="flat" cmpd="sng">
                              <a:solidFill>
                                <a:srgbClr val="000000"/>
                              </a:solidFill>
                              <a:prstDash val="solid"/>
                              <a:miter/>
                              <a:headEnd type="none" w="med" len="med"/>
                              <a:tailEnd type="none" w="med" len="med"/>
                            </a:ln>
                          </wps:spPr>
                          <wps:bodyPr/>
                        </wps:wsp>
                        <wps:wsp>
                          <wps:cNvPr id="571" name="流程图: 决策 571"/>
                          <wps:cNvSpPr/>
                          <wps:spPr>
                            <a:xfrm>
                              <a:off x="10931" y="5365"/>
                              <a:ext cx="1795" cy="856"/>
                            </a:xfrm>
                            <a:prstGeom prst="flowChartDecision">
                              <a:avLst/>
                            </a:prstGeom>
                            <a:solidFill>
                              <a:srgbClr val="FFFFFF"/>
                            </a:solidFill>
                            <a:ln w="3175" cap="flat" cmpd="sng">
                              <a:solidFill>
                                <a:srgbClr val="000000"/>
                              </a:solidFill>
                              <a:prstDash val="solid"/>
                              <a:round/>
                              <a:headEnd type="none" w="med" len="med"/>
                              <a:tailEnd type="none" w="med" len="med"/>
                            </a:ln>
                          </wps:spPr>
                          <wps:txbx>
                            <w:txbxContent>
                              <w:p w14:paraId="4953A72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是否立案</w:t>
                                </w:r>
                              </w:p>
                            </w:txbxContent>
                          </wps:txbx>
                          <wps:bodyPr lIns="0" tIns="0" rIns="0" bIns="0" upright="1"/>
                        </wps:wsp>
                        <wps:wsp>
                          <wps:cNvPr id="572" name="直接箭头连接符 572"/>
                          <wps:cNvCnPr/>
                          <wps:spPr>
                            <a:xfrm>
                              <a:off x="11831" y="5167"/>
                              <a:ext cx="0" cy="204"/>
                            </a:xfrm>
                            <a:prstGeom prst="straightConnector1">
                              <a:avLst/>
                            </a:prstGeom>
                            <a:ln w="6350" cap="flat" cmpd="sng">
                              <a:solidFill>
                                <a:srgbClr val="000000"/>
                              </a:solidFill>
                              <a:prstDash val="solid"/>
                              <a:miter/>
                              <a:headEnd type="none" w="med" len="med"/>
                              <a:tailEnd type="triangle" w="med" len="med"/>
                            </a:ln>
                          </wps:spPr>
                          <wps:bodyPr/>
                        </wps:wsp>
                        <wps:wsp>
                          <wps:cNvPr id="629" name="直接箭头连接符 629"/>
                          <wps:cNvCnPr/>
                          <wps:spPr>
                            <a:xfrm flipV="1">
                              <a:off x="8050" y="5166"/>
                              <a:ext cx="7012" cy="12"/>
                            </a:xfrm>
                            <a:prstGeom prst="straightConnector1">
                              <a:avLst/>
                            </a:prstGeom>
                            <a:ln w="6350" cap="flat" cmpd="sng">
                              <a:solidFill>
                                <a:srgbClr val="000000"/>
                              </a:solidFill>
                              <a:prstDash val="solid"/>
                              <a:miter/>
                              <a:headEnd type="none" w="med" len="med"/>
                              <a:tailEnd type="none" w="med" len="med"/>
                            </a:ln>
                          </wps:spPr>
                          <wps:bodyPr/>
                        </wps:wsp>
                        <wps:wsp>
                          <wps:cNvPr id="632" name="直接箭头连接符 632"/>
                          <wps:cNvCnPr/>
                          <wps:spPr>
                            <a:xfrm flipH="1">
                              <a:off x="11815" y="12979"/>
                              <a:ext cx="2" cy="408"/>
                            </a:xfrm>
                            <a:prstGeom prst="straightConnector1">
                              <a:avLst/>
                            </a:prstGeom>
                            <a:ln w="3175" cap="flat" cmpd="sng">
                              <a:solidFill>
                                <a:srgbClr val="000000"/>
                              </a:solidFill>
                              <a:prstDash val="solid"/>
                              <a:round/>
                              <a:headEnd type="none" w="med" len="med"/>
                              <a:tailEnd type="triangle" w="med" len="med"/>
                            </a:ln>
                          </wps:spPr>
                          <wps:bodyPr/>
                        </wps:wsp>
                        <wps:wsp>
                          <wps:cNvPr id="633" name="直接连接符 633"/>
                          <wps:cNvCnPr/>
                          <wps:spPr>
                            <a:xfrm>
                              <a:off x="9930" y="12342"/>
                              <a:ext cx="0" cy="228"/>
                            </a:xfrm>
                            <a:prstGeom prst="line">
                              <a:avLst/>
                            </a:prstGeom>
                            <a:ln w="6350" cap="flat" cmpd="sng">
                              <a:solidFill>
                                <a:srgbClr val="000000"/>
                              </a:solidFill>
                              <a:prstDash val="solid"/>
                              <a:miter/>
                              <a:headEnd type="none" w="med" len="med"/>
                              <a:tailEnd type="none" w="med" len="med"/>
                            </a:ln>
                          </wps:spPr>
                          <wps:bodyPr upright="1"/>
                        </wps:wsp>
                        <wps:wsp>
                          <wps:cNvPr id="634" name="流程图: 决策 634"/>
                          <wps:cNvSpPr/>
                          <wps:spPr>
                            <a:xfrm>
                              <a:off x="8949" y="11445"/>
                              <a:ext cx="1977" cy="897"/>
                            </a:xfrm>
                            <a:prstGeom prst="flowChartDecision">
                              <a:avLst/>
                            </a:prstGeom>
                            <a:solidFill>
                              <a:srgbClr val="FFFFFF"/>
                            </a:solidFill>
                            <a:ln w="3175" cap="flat" cmpd="sng">
                              <a:solidFill>
                                <a:srgbClr val="000000"/>
                              </a:solidFill>
                              <a:prstDash val="solid"/>
                              <a:round/>
                              <a:headEnd type="none" w="med" len="med"/>
                              <a:tailEnd type="none" w="med" len="med"/>
                            </a:ln>
                          </wps:spPr>
                          <wps:txbx>
                            <w:txbxContent>
                              <w:p w14:paraId="721A6B6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是否涉及财产</w:t>
                                </w:r>
                              </w:p>
                            </w:txbxContent>
                          </wps:txbx>
                          <wps:bodyPr lIns="0" tIns="0" rIns="0" bIns="0" upright="1"/>
                        </wps:wsp>
                        <wps:wsp>
                          <wps:cNvPr id="635" name="肘形连接符 635"/>
                          <wps:cNvCnPr/>
                          <wps:spPr>
                            <a:xfrm>
                              <a:off x="13075" y="10440"/>
                              <a:ext cx="571" cy="625"/>
                            </a:xfrm>
                            <a:prstGeom prst="bentConnector3">
                              <a:avLst>
                                <a:gd name="adj1" fmla="val 50000"/>
                              </a:avLst>
                            </a:prstGeom>
                            <a:ln w="6350" cap="flat" cmpd="sng">
                              <a:solidFill>
                                <a:srgbClr val="000000"/>
                              </a:solidFill>
                              <a:prstDash val="solid"/>
                              <a:miter/>
                              <a:headEnd type="none" w="med" len="med"/>
                              <a:tailEnd type="none" w="med" len="med"/>
                            </a:ln>
                          </wps:spPr>
                          <wps:bodyPr/>
                        </wps:wsp>
                        <wps:wsp>
                          <wps:cNvPr id="636" name="矩形 636"/>
                          <wps:cNvSpPr/>
                          <wps:spPr>
                            <a:xfrm>
                              <a:off x="13643" y="10840"/>
                              <a:ext cx="473" cy="378"/>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18B53165">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wps:txbx>
                          <wps:bodyPr anchor="ctr" anchorCtr="0" upright="1"/>
                        </wps:wsp>
                        <wps:wsp>
                          <wps:cNvPr id="637" name="流程图: 过程 637"/>
                          <wps:cNvSpPr/>
                          <wps:spPr>
                            <a:xfrm>
                              <a:off x="13388" y="11472"/>
                              <a:ext cx="1825" cy="357"/>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4D589AE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予以行政处罚</w:t>
                                </w:r>
                              </w:p>
                            </w:txbxContent>
                          </wps:txbx>
                          <wps:bodyPr lIns="0" tIns="0" rIns="0" bIns="0" anchor="ctr" anchorCtr="0" upright="1"/>
                        </wps:wsp>
                        <wps:wsp>
                          <wps:cNvPr id="638" name="直接连接符 638"/>
                          <wps:cNvCnPr/>
                          <wps:spPr>
                            <a:xfrm>
                              <a:off x="9296" y="10279"/>
                              <a:ext cx="0" cy="325"/>
                            </a:xfrm>
                            <a:prstGeom prst="line">
                              <a:avLst/>
                            </a:prstGeom>
                            <a:ln w="6350" cap="flat" cmpd="sng">
                              <a:solidFill>
                                <a:srgbClr val="000000"/>
                              </a:solidFill>
                              <a:prstDash val="solid"/>
                              <a:miter/>
                              <a:headEnd type="none" w="med" len="med"/>
                              <a:tailEnd type="none" w="med" len="med"/>
                            </a:ln>
                          </wps:spPr>
                          <wps:bodyPr upright="1"/>
                        </wps:wsp>
                        <wps:wsp>
                          <wps:cNvPr id="639" name="肘形连接符 639"/>
                          <wps:cNvCnPr/>
                          <wps:spPr>
                            <a:xfrm flipH="1" flipV="1">
                              <a:off x="9554" y="10100"/>
                              <a:ext cx="1543" cy="343"/>
                            </a:xfrm>
                            <a:prstGeom prst="bentConnector3">
                              <a:avLst>
                                <a:gd name="adj1" fmla="val 50000"/>
                              </a:avLst>
                            </a:prstGeom>
                            <a:ln w="6350" cap="flat" cmpd="sng">
                              <a:solidFill>
                                <a:srgbClr val="000000"/>
                              </a:solidFill>
                              <a:prstDash val="solid"/>
                              <a:miter/>
                              <a:headEnd type="none" w="med" len="med"/>
                              <a:tailEnd type="none" w="med" len="med"/>
                            </a:ln>
                          </wps:spPr>
                          <wps:bodyPr/>
                        </wps:wsp>
                        <wps:wsp>
                          <wps:cNvPr id="640" name="直接连接符 640"/>
                          <wps:cNvCnPr/>
                          <wps:spPr>
                            <a:xfrm>
                              <a:off x="7574" y="10592"/>
                              <a:ext cx="3205" cy="12"/>
                            </a:xfrm>
                            <a:prstGeom prst="line">
                              <a:avLst/>
                            </a:prstGeom>
                            <a:ln w="6350" cap="flat" cmpd="sng">
                              <a:solidFill>
                                <a:srgbClr val="000000"/>
                              </a:solidFill>
                              <a:prstDash val="solid"/>
                              <a:miter/>
                              <a:headEnd type="none" w="med" len="med"/>
                              <a:tailEnd type="none" w="med" len="med"/>
                            </a:ln>
                          </wps:spPr>
                          <wps:bodyPr upright="1"/>
                        </wps:wsp>
                        <wps:wsp>
                          <wps:cNvPr id="641" name="直接箭头连接符 641"/>
                          <wps:cNvCnPr/>
                          <wps:spPr>
                            <a:xfrm>
                              <a:off x="10774" y="10609"/>
                              <a:ext cx="0" cy="248"/>
                            </a:xfrm>
                            <a:prstGeom prst="straightConnector1">
                              <a:avLst/>
                            </a:prstGeom>
                            <a:ln w="6350" cap="flat" cmpd="sng">
                              <a:solidFill>
                                <a:srgbClr val="000000"/>
                              </a:solidFill>
                              <a:prstDash val="solid"/>
                              <a:miter/>
                              <a:headEnd type="none" w="med" len="med"/>
                              <a:tailEnd type="triangle" w="med" len="med"/>
                            </a:ln>
                          </wps:spPr>
                          <wps:bodyPr/>
                        </wps:wsp>
                        <wps:wsp>
                          <wps:cNvPr id="642" name="矩形 642"/>
                          <wps:cNvSpPr/>
                          <wps:spPr>
                            <a:xfrm>
                              <a:off x="9089" y="9903"/>
                              <a:ext cx="473" cy="378"/>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5EBBF26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wps:txbx>
                          <wps:bodyPr anchor="ctr" anchorCtr="0" upright="1"/>
                        </wps:wsp>
                        <wps:wsp>
                          <wps:cNvPr id="643" name="流程图: 决策 643"/>
                          <wps:cNvSpPr/>
                          <wps:spPr>
                            <a:xfrm>
                              <a:off x="11096" y="10005"/>
                              <a:ext cx="1977" cy="889"/>
                            </a:xfrm>
                            <a:prstGeom prst="flowChartDecision">
                              <a:avLst/>
                            </a:prstGeom>
                            <a:solidFill>
                              <a:srgbClr val="FFFFFF"/>
                            </a:solidFill>
                            <a:ln w="3175" cap="flat" cmpd="sng">
                              <a:solidFill>
                                <a:srgbClr val="000000"/>
                              </a:solidFill>
                              <a:prstDash val="solid"/>
                              <a:round/>
                              <a:headEnd type="none" w="med" len="med"/>
                              <a:tailEnd type="none" w="med" len="med"/>
                            </a:ln>
                          </wps:spPr>
                          <wps:txbx>
                            <w:txbxContent>
                              <w:p w14:paraId="63FFBCB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是否予以处罚</w:t>
                                </w:r>
                              </w:p>
                            </w:txbxContent>
                          </wps:txbx>
                          <wps:bodyPr lIns="0" tIns="0" rIns="0" bIns="0" upright="1"/>
                        </wps:wsp>
                        <wps:wsp>
                          <wps:cNvPr id="644" name="流程图: 终止 644"/>
                          <wps:cNvSpPr/>
                          <wps:spPr>
                            <a:xfrm>
                              <a:off x="6740" y="10859"/>
                              <a:ext cx="1804" cy="413"/>
                            </a:xfrm>
                            <a:prstGeom prst="flowChartTerminator">
                              <a:avLst/>
                            </a:prstGeom>
                            <a:solidFill>
                              <a:srgbClr val="FFFFFF"/>
                            </a:solidFill>
                            <a:ln w="3175" cap="flat" cmpd="sng">
                              <a:solidFill>
                                <a:srgbClr val="000000"/>
                              </a:solidFill>
                              <a:prstDash val="solid"/>
                              <a:round/>
                              <a:headEnd type="none" w="med" len="med"/>
                              <a:tailEnd type="none" w="med" len="med"/>
                            </a:ln>
                          </wps:spPr>
                          <wps:txbx>
                            <w:txbxContent>
                              <w:p w14:paraId="1C30A3C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不得给予处罚</w:t>
                                </w:r>
                              </w:p>
                            </w:txbxContent>
                          </wps:txbx>
                          <wps:bodyPr lIns="0" tIns="0" rIns="0" bIns="0" anchor="ctr" anchorCtr="0" upright="1"/>
                        </wps:wsp>
                        <wps:wsp>
                          <wps:cNvPr id="645" name="直接箭头连接符 645"/>
                          <wps:cNvCnPr/>
                          <wps:spPr>
                            <a:xfrm>
                              <a:off x="7571" y="10591"/>
                              <a:ext cx="0" cy="244"/>
                            </a:xfrm>
                            <a:prstGeom prst="straightConnector1">
                              <a:avLst/>
                            </a:prstGeom>
                            <a:ln w="3175" cap="flat" cmpd="sng">
                              <a:solidFill>
                                <a:srgbClr val="000000"/>
                              </a:solidFill>
                              <a:prstDash val="solid"/>
                              <a:round/>
                              <a:headEnd type="none" w="med" len="med"/>
                              <a:tailEnd type="triangle" w="med" len="med"/>
                            </a:ln>
                          </wps:spPr>
                          <wps:bodyPr/>
                        </wps:wsp>
                        <wps:wsp>
                          <wps:cNvPr id="646" name="直接箭头连接符 646"/>
                          <wps:cNvCnPr/>
                          <wps:spPr>
                            <a:xfrm>
                              <a:off x="9298" y="10608"/>
                              <a:ext cx="0" cy="248"/>
                            </a:xfrm>
                            <a:prstGeom prst="straightConnector1">
                              <a:avLst/>
                            </a:prstGeom>
                            <a:ln w="6350" cap="flat" cmpd="sng">
                              <a:solidFill>
                                <a:srgbClr val="000000"/>
                              </a:solidFill>
                              <a:prstDash val="solid"/>
                              <a:miter/>
                              <a:headEnd type="none" w="med" len="med"/>
                              <a:tailEnd type="triangle" w="med" len="med"/>
                            </a:ln>
                          </wps:spPr>
                          <wps:bodyPr/>
                        </wps:wsp>
                        <wps:wsp>
                          <wps:cNvPr id="647" name="流程图: 终止 647"/>
                          <wps:cNvSpPr/>
                          <wps:spPr>
                            <a:xfrm>
                              <a:off x="8559" y="10859"/>
                              <a:ext cx="1495" cy="425"/>
                            </a:xfrm>
                            <a:prstGeom prst="flowChartTerminator">
                              <a:avLst/>
                            </a:prstGeom>
                            <a:solidFill>
                              <a:srgbClr val="FFFFFF"/>
                            </a:solidFill>
                            <a:ln w="3175" cap="flat" cmpd="sng">
                              <a:solidFill>
                                <a:srgbClr val="000000"/>
                              </a:solidFill>
                              <a:prstDash val="solid"/>
                              <a:round/>
                              <a:headEnd type="none" w="med" len="med"/>
                              <a:tailEnd type="none" w="med" len="med"/>
                            </a:ln>
                          </wps:spPr>
                          <wps:txbx>
                            <w:txbxContent>
                              <w:p w14:paraId="1377B65D">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不予处罚</w:t>
                                </w:r>
                              </w:p>
                            </w:txbxContent>
                          </wps:txbx>
                          <wps:bodyPr lIns="0" tIns="0" rIns="0" bIns="0" anchor="ctr" anchorCtr="0" upright="1"/>
                        </wps:wsp>
                        <wps:wsp>
                          <wps:cNvPr id="648" name="流程图: 终止 648"/>
                          <wps:cNvSpPr/>
                          <wps:spPr>
                            <a:xfrm>
                              <a:off x="10080" y="10869"/>
                              <a:ext cx="1433" cy="415"/>
                            </a:xfrm>
                            <a:prstGeom prst="flowChartTerminator">
                              <a:avLst/>
                            </a:prstGeom>
                            <a:solidFill>
                              <a:srgbClr val="FFFFFF"/>
                            </a:solidFill>
                            <a:ln w="3175" cap="flat" cmpd="sng">
                              <a:solidFill>
                                <a:srgbClr val="000000"/>
                              </a:solidFill>
                              <a:prstDash val="solid"/>
                              <a:round/>
                              <a:headEnd type="none" w="med" len="med"/>
                              <a:tailEnd type="none" w="med" len="med"/>
                            </a:ln>
                          </wps:spPr>
                          <wps:txbx>
                            <w:txbxContent>
                              <w:p w14:paraId="210EA68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移送处理</w:t>
                                </w:r>
                              </w:p>
                            </w:txbxContent>
                          </wps:txbx>
                          <wps:bodyPr lIns="0" tIns="0" rIns="0" bIns="0" anchor="ctr" anchorCtr="0" upright="1"/>
                        </wps:wsp>
                        <wps:wsp>
                          <wps:cNvPr id="649" name="肘形连接符 649"/>
                          <wps:cNvCnPr/>
                          <wps:spPr>
                            <a:xfrm>
                              <a:off x="10389" y="6292"/>
                              <a:ext cx="1136" cy="275"/>
                            </a:xfrm>
                            <a:prstGeom prst="bentConnector3">
                              <a:avLst>
                                <a:gd name="adj1" fmla="val 99505"/>
                              </a:avLst>
                            </a:prstGeom>
                            <a:ln w="6350" cap="flat" cmpd="sng">
                              <a:solidFill>
                                <a:srgbClr val="000000"/>
                              </a:solidFill>
                              <a:prstDash val="solid"/>
                              <a:miter/>
                              <a:headEnd type="none" w="med" len="med"/>
                              <a:tailEnd type="triangle" w="med" len="med"/>
                            </a:ln>
                          </wps:spPr>
                          <wps:bodyPr/>
                        </wps:wsp>
                        <wps:wsp>
                          <wps:cNvPr id="650" name="直接箭头连接符 650"/>
                          <wps:cNvCnPr/>
                          <wps:spPr>
                            <a:xfrm>
                              <a:off x="13469" y="5785"/>
                              <a:ext cx="507" cy="0"/>
                            </a:xfrm>
                            <a:prstGeom prst="straightConnector1">
                              <a:avLst/>
                            </a:prstGeom>
                            <a:ln w="6350" cap="flat" cmpd="sng">
                              <a:solidFill>
                                <a:srgbClr val="000000"/>
                              </a:solidFill>
                              <a:prstDash val="solid"/>
                              <a:miter/>
                              <a:headEnd type="none" w="med" len="med"/>
                              <a:tailEnd type="triangle" w="med" len="med"/>
                            </a:ln>
                          </wps:spPr>
                          <wps:bodyPr/>
                        </wps:wsp>
                        <wps:wsp>
                          <wps:cNvPr id="651" name="直接连接符 651"/>
                          <wps:cNvCnPr/>
                          <wps:spPr>
                            <a:xfrm>
                              <a:off x="12704" y="5781"/>
                              <a:ext cx="287" cy="0"/>
                            </a:xfrm>
                            <a:prstGeom prst="line">
                              <a:avLst/>
                            </a:prstGeom>
                            <a:ln w="6350" cap="flat" cmpd="sng">
                              <a:solidFill>
                                <a:srgbClr val="000000"/>
                              </a:solidFill>
                              <a:prstDash val="solid"/>
                              <a:miter/>
                              <a:headEnd type="none" w="med" len="med"/>
                              <a:tailEnd type="none" w="med" len="med"/>
                            </a:ln>
                          </wps:spPr>
                          <wps:bodyPr upright="1"/>
                        </wps:wsp>
                        <wps:wsp>
                          <wps:cNvPr id="652" name="矩形 652"/>
                          <wps:cNvSpPr/>
                          <wps:spPr>
                            <a:xfrm>
                              <a:off x="12993" y="5573"/>
                              <a:ext cx="480" cy="395"/>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6F5DE257">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wps:txbx>
                          <wps:bodyPr anchor="ctr" anchorCtr="0" upright="1"/>
                        </wps:wsp>
                        <wps:wsp>
                          <wps:cNvPr id="653" name="矩形 653"/>
                          <wps:cNvSpPr/>
                          <wps:spPr>
                            <a:xfrm>
                              <a:off x="10166" y="5578"/>
                              <a:ext cx="480" cy="393"/>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180388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wps:txbx>
                          <wps:bodyPr anchor="ctr" anchorCtr="0" upright="1"/>
                        </wps:wsp>
                        <wps:wsp>
                          <wps:cNvPr id="654" name="直接连接符 654"/>
                          <wps:cNvCnPr/>
                          <wps:spPr>
                            <a:xfrm flipH="1">
                              <a:off x="10649" y="5796"/>
                              <a:ext cx="285" cy="0"/>
                            </a:xfrm>
                            <a:prstGeom prst="line">
                              <a:avLst/>
                            </a:prstGeom>
                            <a:ln w="6350" cap="flat" cmpd="sng">
                              <a:solidFill>
                                <a:srgbClr val="000000"/>
                              </a:solidFill>
                              <a:prstDash val="solid"/>
                              <a:miter/>
                              <a:headEnd type="none" w="med" len="med"/>
                              <a:tailEnd type="none" w="med" len="med"/>
                            </a:ln>
                          </wps:spPr>
                          <wps:bodyPr upright="1"/>
                        </wps:wsp>
                        <wps:wsp>
                          <wps:cNvPr id="655" name="矩形 655"/>
                          <wps:cNvSpPr/>
                          <wps:spPr>
                            <a:xfrm>
                              <a:off x="12986" y="6984"/>
                              <a:ext cx="480" cy="40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7C4B642B">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wps:txbx>
                          <wps:bodyPr anchor="ctr" anchorCtr="0" upright="1"/>
                        </wps:wsp>
                        <wps:wsp>
                          <wps:cNvPr id="711" name="矩形 711"/>
                          <wps:cNvSpPr/>
                          <wps:spPr>
                            <a:xfrm>
                              <a:off x="9615" y="6984"/>
                              <a:ext cx="480" cy="404"/>
                            </a:xfrm>
                            <a:prstGeom prst="rect">
                              <a:avLst/>
                            </a:prstGeom>
                            <a:solidFill>
                              <a:srgbClr val="FFFFFF"/>
                            </a:solidFill>
                            <a:ln w="6350" cap="flat" cmpd="sng">
                              <a:solidFill>
                                <a:srgbClr val="000000"/>
                              </a:solidFill>
                              <a:prstDash val="solid"/>
                              <a:round/>
                              <a:headEnd type="none" w="med" len="med"/>
                              <a:tailEnd type="none" w="med" len="med"/>
                            </a:ln>
                          </wps:spPr>
                          <wps:txbx>
                            <w:txbxContent>
                              <w:p w14:paraId="32120FB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wps:txbx>
                          <wps:bodyPr anchor="ctr" anchorCtr="0" upright="1"/>
                        </wps:wsp>
                        <wps:wsp>
                          <wps:cNvPr id="712" name="直接箭头连接符 712"/>
                          <wps:cNvCnPr/>
                          <wps:spPr>
                            <a:xfrm flipH="1">
                              <a:off x="8985" y="5566"/>
                              <a:ext cx="807" cy="0"/>
                            </a:xfrm>
                            <a:prstGeom prst="straightConnector1">
                              <a:avLst/>
                            </a:prstGeom>
                            <a:ln w="6350" cap="flat" cmpd="sng">
                              <a:solidFill>
                                <a:srgbClr val="000000"/>
                              </a:solidFill>
                              <a:prstDash val="solid"/>
                              <a:miter/>
                              <a:headEnd type="none" w="med" len="med"/>
                              <a:tailEnd type="triangle" w="med" len="med"/>
                            </a:ln>
                          </wps:spPr>
                          <wps:bodyPr/>
                        </wps:wsp>
                        <wps:wsp>
                          <wps:cNvPr id="713" name="直接连接符 713"/>
                          <wps:cNvCnPr/>
                          <wps:spPr>
                            <a:xfrm>
                              <a:off x="9789" y="5557"/>
                              <a:ext cx="0" cy="1444"/>
                            </a:xfrm>
                            <a:prstGeom prst="line">
                              <a:avLst/>
                            </a:prstGeom>
                            <a:ln w="6350" cap="flat" cmpd="sng">
                              <a:solidFill>
                                <a:srgbClr val="000000"/>
                              </a:solidFill>
                              <a:prstDash val="solid"/>
                              <a:miter/>
                              <a:headEnd type="none" w="med" len="med"/>
                              <a:tailEnd type="none" w="med" len="med"/>
                            </a:ln>
                          </wps:spPr>
                          <wps:bodyPr upright="1"/>
                        </wps:wsp>
                        <wps:wsp>
                          <wps:cNvPr id="714" name="流程图: 决策 714"/>
                          <wps:cNvSpPr/>
                          <wps:spPr>
                            <a:xfrm>
                              <a:off x="10629" y="6578"/>
                              <a:ext cx="1795" cy="1276"/>
                            </a:xfrm>
                            <a:prstGeom prst="flowChartDecision">
                              <a:avLst/>
                            </a:prstGeom>
                            <a:solidFill>
                              <a:srgbClr val="FFFFFF"/>
                            </a:solidFill>
                            <a:ln w="3175" cap="flat" cmpd="sng">
                              <a:solidFill>
                                <a:srgbClr val="000000"/>
                              </a:solidFill>
                              <a:prstDash val="solid"/>
                              <a:round/>
                              <a:headEnd type="none" w="med" len="med"/>
                              <a:tailEnd type="none" w="med" len="med"/>
                            </a:ln>
                          </wps:spPr>
                          <wps:txbx>
                            <w:txbxContent>
                              <w:p w14:paraId="31AE32B1">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是否适用简易程序</w:t>
                                </w:r>
                              </w:p>
                            </w:txbxContent>
                          </wps:txbx>
                          <wps:bodyPr lIns="0" tIns="0" rIns="0" bIns="0" upright="1"/>
                        </wps:wsp>
                        <wps:wsp>
                          <wps:cNvPr id="715" name="流程图: 终止 715"/>
                          <wps:cNvSpPr/>
                          <wps:spPr>
                            <a:xfrm>
                              <a:off x="13998" y="5558"/>
                              <a:ext cx="1439" cy="471"/>
                            </a:xfrm>
                            <a:prstGeom prst="flowChartTerminator">
                              <a:avLst/>
                            </a:prstGeom>
                            <a:solidFill>
                              <a:srgbClr val="FFFFFF"/>
                            </a:solidFill>
                            <a:ln w="3175" cap="flat" cmpd="sng">
                              <a:solidFill>
                                <a:srgbClr val="000000"/>
                              </a:solidFill>
                              <a:prstDash val="solid"/>
                              <a:round/>
                              <a:headEnd type="none" w="med" len="med"/>
                              <a:tailEnd type="none" w="med" len="med"/>
                            </a:ln>
                          </wps:spPr>
                          <wps:txbx>
                            <w:txbxContent>
                              <w:p w14:paraId="37442128">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不予立案</w:t>
                                </w:r>
                              </w:p>
                            </w:txbxContent>
                          </wps:txbx>
                          <wps:bodyPr lIns="0" tIns="0" rIns="0" bIns="0" anchor="ctr" anchorCtr="0" upright="1"/>
                        </wps:wsp>
                        <wps:wsp>
                          <wps:cNvPr id="716" name="流程图: 过程 716"/>
                          <wps:cNvSpPr/>
                          <wps:spPr>
                            <a:xfrm>
                              <a:off x="10774" y="8723"/>
                              <a:ext cx="2405" cy="341"/>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3BAD1B1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听取当事人陈述和申辩</w:t>
                                </w:r>
                              </w:p>
                            </w:txbxContent>
                          </wps:txbx>
                          <wps:bodyPr lIns="0" tIns="36000" rIns="0" bIns="36000" anchor="ctr" anchorCtr="0" upright="1"/>
                        </wps:wsp>
                        <wps:wsp>
                          <wps:cNvPr id="717" name="直接箭头连接符 717"/>
                          <wps:cNvCnPr/>
                          <wps:spPr>
                            <a:xfrm>
                              <a:off x="10836" y="9507"/>
                              <a:ext cx="560" cy="0"/>
                            </a:xfrm>
                            <a:prstGeom prst="straightConnector1">
                              <a:avLst/>
                            </a:prstGeom>
                            <a:ln w="6350" cap="flat" cmpd="sng">
                              <a:solidFill>
                                <a:srgbClr val="000000"/>
                              </a:solidFill>
                              <a:prstDash val="solid"/>
                              <a:miter/>
                              <a:headEnd type="none" w="med" len="med"/>
                              <a:tailEnd type="triangle" w="med" len="med"/>
                            </a:ln>
                          </wps:spPr>
                          <wps:bodyPr/>
                        </wps:wsp>
                        <wps:wsp>
                          <wps:cNvPr id="718" name="流程图: 过程 718"/>
                          <wps:cNvSpPr/>
                          <wps:spPr>
                            <a:xfrm>
                              <a:off x="11397" y="9209"/>
                              <a:ext cx="1939" cy="540"/>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6B7BE1E8">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行政机关负责人审查或集体讨论决定</w:t>
                                </w:r>
                              </w:p>
                            </w:txbxContent>
                          </wps:txbx>
                          <wps:bodyPr lIns="0" tIns="0" rIns="0" bIns="36000" anchor="ctr" anchorCtr="0" upright="1"/>
                        </wps:wsp>
                        <wps:wsp>
                          <wps:cNvPr id="719" name="肘形连接符 719"/>
                          <wps:cNvCnPr/>
                          <wps:spPr>
                            <a:xfrm flipH="1">
                              <a:off x="7574" y="8887"/>
                              <a:ext cx="3189" cy="274"/>
                            </a:xfrm>
                            <a:prstGeom prst="bentConnector3">
                              <a:avLst>
                                <a:gd name="adj1" fmla="val 50000"/>
                              </a:avLst>
                            </a:prstGeom>
                            <a:ln w="6350" cap="flat" cmpd="sng">
                              <a:solidFill>
                                <a:srgbClr val="000000"/>
                              </a:solidFill>
                              <a:prstDash val="solid"/>
                              <a:miter/>
                              <a:headEnd type="none" w="med" len="med"/>
                              <a:tailEnd type="none" w="med" len="med"/>
                            </a:ln>
                          </wps:spPr>
                          <wps:bodyPr/>
                        </wps:wsp>
                        <wps:wsp>
                          <wps:cNvPr id="720" name="流程图: 过程 720"/>
                          <wps:cNvSpPr/>
                          <wps:spPr>
                            <a:xfrm>
                              <a:off x="8741" y="9321"/>
                              <a:ext cx="2096" cy="34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5B9FAE74">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重大事项法制审核</w:t>
                                </w:r>
                              </w:p>
                            </w:txbxContent>
                          </wps:txbx>
                          <wps:bodyPr lIns="0" tIns="0" rIns="0" bIns="36000" anchor="ctr" anchorCtr="0" upright="1"/>
                        </wps:wsp>
                        <wps:wsp>
                          <wps:cNvPr id="721" name="直接箭头连接符 721"/>
                          <wps:cNvCnPr/>
                          <wps:spPr>
                            <a:xfrm>
                              <a:off x="8367" y="9504"/>
                              <a:ext cx="367" cy="0"/>
                            </a:xfrm>
                            <a:prstGeom prst="straightConnector1">
                              <a:avLst/>
                            </a:prstGeom>
                            <a:ln w="6350" cap="flat" cmpd="sng">
                              <a:solidFill>
                                <a:srgbClr val="000000"/>
                              </a:solidFill>
                              <a:prstDash val="solid"/>
                              <a:miter/>
                              <a:headEnd type="none" w="med" len="med"/>
                              <a:tailEnd type="triangle" w="med" len="med"/>
                            </a:ln>
                          </wps:spPr>
                          <wps:bodyPr/>
                        </wps:wsp>
                        <wps:wsp>
                          <wps:cNvPr id="722" name="直接箭头连接符 722"/>
                          <wps:cNvCnPr/>
                          <wps:spPr>
                            <a:xfrm>
                              <a:off x="7572" y="9044"/>
                              <a:ext cx="0" cy="299"/>
                            </a:xfrm>
                            <a:prstGeom prst="straightConnector1">
                              <a:avLst/>
                            </a:prstGeom>
                            <a:ln w="6350" cap="flat" cmpd="sng">
                              <a:solidFill>
                                <a:srgbClr val="000000"/>
                              </a:solidFill>
                              <a:prstDash val="solid"/>
                              <a:miter/>
                              <a:headEnd type="none" w="med" len="med"/>
                              <a:tailEnd type="triangle" w="med" len="med"/>
                            </a:ln>
                          </wps:spPr>
                          <wps:bodyPr/>
                        </wps:wsp>
                        <wps:wsp>
                          <wps:cNvPr id="723" name="流程图: 过程 723"/>
                          <wps:cNvSpPr/>
                          <wps:spPr>
                            <a:xfrm>
                              <a:off x="6959" y="9339"/>
                              <a:ext cx="1414" cy="341"/>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1AEEB54E">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裁量情节</w:t>
                                </w:r>
                              </w:p>
                            </w:txbxContent>
                          </wps:txbx>
                          <wps:bodyPr lIns="0" tIns="36000" rIns="0" bIns="36000" anchor="ctr" anchorCtr="0" upright="1"/>
                        </wps:wsp>
                        <wps:wsp>
                          <wps:cNvPr id="724" name="流程图: 过程 724"/>
                          <wps:cNvSpPr/>
                          <wps:spPr>
                            <a:xfrm>
                              <a:off x="6941" y="8686"/>
                              <a:ext cx="1682" cy="35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06A334F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制作听证笔录</w:t>
                                </w:r>
                              </w:p>
                            </w:txbxContent>
                          </wps:txbx>
                          <wps:bodyPr lIns="0" tIns="36000" rIns="0" bIns="36000" anchor="ctr" anchorCtr="0" upright="1"/>
                        </wps:wsp>
                        <wps:wsp>
                          <wps:cNvPr id="725" name="直接箭头连接符 725"/>
                          <wps:cNvCnPr/>
                          <wps:spPr>
                            <a:xfrm>
                              <a:off x="7574" y="8421"/>
                              <a:ext cx="0" cy="291"/>
                            </a:xfrm>
                            <a:prstGeom prst="straightConnector1">
                              <a:avLst/>
                            </a:prstGeom>
                            <a:ln w="6350" cap="flat" cmpd="sng">
                              <a:solidFill>
                                <a:srgbClr val="000000"/>
                              </a:solidFill>
                              <a:prstDash val="solid"/>
                              <a:miter/>
                              <a:headEnd type="none" w="med" len="med"/>
                              <a:tailEnd type="triangle" w="med" len="med"/>
                            </a:ln>
                          </wps:spPr>
                          <wps:bodyPr/>
                        </wps:wsp>
                        <wps:wsp>
                          <wps:cNvPr id="726" name="直接箭头连接符 726"/>
                          <wps:cNvCnPr/>
                          <wps:spPr>
                            <a:xfrm flipH="1">
                              <a:off x="8211" y="8235"/>
                              <a:ext cx="326" cy="0"/>
                            </a:xfrm>
                            <a:prstGeom prst="straightConnector1">
                              <a:avLst/>
                            </a:prstGeom>
                            <a:ln w="6350" cap="flat" cmpd="sng">
                              <a:solidFill>
                                <a:srgbClr val="000000"/>
                              </a:solidFill>
                              <a:prstDash val="solid"/>
                              <a:miter/>
                              <a:headEnd type="none" w="med" len="med"/>
                              <a:tailEnd type="triangle" w="med" len="med"/>
                            </a:ln>
                          </wps:spPr>
                          <wps:bodyPr/>
                        </wps:wsp>
                        <wps:wsp>
                          <wps:cNvPr id="518" name="流程图: 过程 727"/>
                          <wps:cNvSpPr/>
                          <wps:spPr>
                            <a:xfrm>
                              <a:off x="6941" y="8042"/>
                              <a:ext cx="1272" cy="375"/>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0F3FD058">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听证程序</w:t>
                                </w:r>
                              </w:p>
                            </w:txbxContent>
                          </wps:txbx>
                          <wps:bodyPr lIns="0" tIns="36000" rIns="0" bIns="36000" anchor="ctr" anchorCtr="0" upright="1"/>
                        </wps:wsp>
                        <wps:wsp>
                          <wps:cNvPr id="529" name="直接连接符 728"/>
                          <wps:cNvCnPr/>
                          <wps:spPr>
                            <a:xfrm flipH="1">
                              <a:off x="9017" y="8246"/>
                              <a:ext cx="305" cy="0"/>
                            </a:xfrm>
                            <a:prstGeom prst="line">
                              <a:avLst/>
                            </a:prstGeom>
                            <a:ln w="6350" cap="flat" cmpd="sng">
                              <a:solidFill>
                                <a:srgbClr val="000000"/>
                              </a:solidFill>
                              <a:prstDash val="solid"/>
                              <a:miter/>
                              <a:headEnd type="none" w="med" len="med"/>
                              <a:tailEnd type="none" w="med" len="med"/>
                            </a:ln>
                          </wps:spPr>
                          <wps:bodyPr upright="1"/>
                        </wps:wsp>
                        <wps:wsp>
                          <wps:cNvPr id="530" name="矩形 729"/>
                          <wps:cNvSpPr/>
                          <wps:spPr>
                            <a:xfrm>
                              <a:off x="8544" y="8053"/>
                              <a:ext cx="480" cy="366"/>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40DB3A81">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wps:txbx>
                          <wps:bodyPr anchor="ctr" anchorCtr="0" upright="1"/>
                        </wps:wsp>
                        <wps:wsp>
                          <wps:cNvPr id="532" name="肘形连接符 730"/>
                          <wps:cNvCnPr/>
                          <wps:spPr>
                            <a:xfrm>
                              <a:off x="9095" y="7578"/>
                              <a:ext cx="1217" cy="207"/>
                            </a:xfrm>
                            <a:prstGeom prst="bentConnector3">
                              <a:avLst>
                                <a:gd name="adj1" fmla="val 100269"/>
                              </a:avLst>
                            </a:prstGeom>
                            <a:ln w="6350" cap="flat" cmpd="sng">
                              <a:solidFill>
                                <a:srgbClr val="000000"/>
                              </a:solidFill>
                              <a:prstDash val="solid"/>
                              <a:miter/>
                              <a:headEnd type="none" w="med" len="med"/>
                              <a:tailEnd type="triangle" w="med" len="med"/>
                            </a:ln>
                          </wps:spPr>
                          <wps:bodyPr/>
                        </wps:wsp>
                        <wps:wsp>
                          <wps:cNvPr id="536" name="矩形 731"/>
                          <wps:cNvSpPr/>
                          <wps:spPr>
                            <a:xfrm>
                              <a:off x="11770" y="8036"/>
                              <a:ext cx="480" cy="369"/>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5EBD155E">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wps:txbx>
                          <wps:bodyPr anchor="ctr" anchorCtr="0" upright="1"/>
                        </wps:wsp>
                        <wps:wsp>
                          <wps:cNvPr id="537" name="流程图: 决策 732"/>
                          <wps:cNvSpPr/>
                          <wps:spPr>
                            <a:xfrm>
                              <a:off x="9322" y="7788"/>
                              <a:ext cx="1977" cy="918"/>
                            </a:xfrm>
                            <a:prstGeom prst="flowChartDecision">
                              <a:avLst/>
                            </a:prstGeom>
                            <a:solidFill>
                              <a:srgbClr val="FFFFFF"/>
                            </a:solidFill>
                            <a:ln w="3175" cap="flat" cmpd="sng">
                              <a:solidFill>
                                <a:srgbClr val="000000"/>
                              </a:solidFill>
                              <a:prstDash val="solid"/>
                              <a:round/>
                              <a:headEnd type="none" w="med" len="med"/>
                              <a:tailEnd type="none" w="med" len="med"/>
                            </a:ln>
                          </wps:spPr>
                          <wps:txbx>
                            <w:txbxContent>
                              <w:p w14:paraId="24C66276">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是否需要听证</w:t>
                                </w:r>
                              </w:p>
                            </w:txbxContent>
                          </wps:txbx>
                          <wps:bodyPr lIns="0" tIns="0" rIns="0" bIns="0" upright="1"/>
                        </wps:wsp>
                        <wps:wsp>
                          <wps:cNvPr id="538" name="直接连接符 733"/>
                          <wps:cNvCnPr/>
                          <wps:spPr>
                            <a:xfrm>
                              <a:off x="11267" y="8237"/>
                              <a:ext cx="503" cy="0"/>
                            </a:xfrm>
                            <a:prstGeom prst="line">
                              <a:avLst/>
                            </a:prstGeom>
                            <a:ln w="3175" cap="flat" cmpd="sng">
                              <a:solidFill>
                                <a:srgbClr val="000000"/>
                              </a:solidFill>
                              <a:prstDash val="solid"/>
                              <a:round/>
                              <a:headEnd type="none" w="med" len="med"/>
                              <a:tailEnd type="none" w="med" len="med"/>
                            </a:ln>
                          </wps:spPr>
                          <wps:bodyPr upright="1"/>
                        </wps:wsp>
                        <wps:wsp>
                          <wps:cNvPr id="539" name="直接箭头连接符 734"/>
                          <wps:cNvCnPr/>
                          <wps:spPr>
                            <a:xfrm>
                              <a:off x="12005" y="8415"/>
                              <a:ext cx="0" cy="292"/>
                            </a:xfrm>
                            <a:prstGeom prst="straightConnector1">
                              <a:avLst/>
                            </a:prstGeom>
                            <a:ln w="6350" cap="flat" cmpd="sng">
                              <a:solidFill>
                                <a:srgbClr val="000000"/>
                              </a:solidFill>
                              <a:prstDash val="solid"/>
                              <a:miter/>
                              <a:headEnd type="none" w="med" len="med"/>
                              <a:tailEnd type="triangle" w="med" len="med"/>
                            </a:ln>
                          </wps:spPr>
                          <wps:bodyPr/>
                        </wps:wsp>
                        <wps:wsp>
                          <wps:cNvPr id="554" name="直接箭头连接符 735"/>
                          <wps:cNvCnPr/>
                          <wps:spPr>
                            <a:xfrm>
                              <a:off x="8266" y="6954"/>
                              <a:ext cx="0" cy="500"/>
                            </a:xfrm>
                            <a:prstGeom prst="straightConnector1">
                              <a:avLst/>
                            </a:prstGeom>
                            <a:ln w="3175" cap="flat" cmpd="sng">
                              <a:solidFill>
                                <a:srgbClr val="000000"/>
                              </a:solidFill>
                              <a:prstDash val="solid"/>
                              <a:round/>
                              <a:headEnd type="none" w="med" len="med"/>
                              <a:tailEnd type="triangle" w="med" len="med"/>
                            </a:ln>
                          </wps:spPr>
                          <wps:bodyPr/>
                        </wps:wsp>
                        <wps:wsp>
                          <wps:cNvPr id="580" name="流程图: 过程 736"/>
                          <wps:cNvSpPr/>
                          <wps:spPr>
                            <a:xfrm>
                              <a:off x="7379" y="7456"/>
                              <a:ext cx="1782" cy="35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10FFDC0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事先处罚告知</w:t>
                                </w:r>
                              </w:p>
                            </w:txbxContent>
                          </wps:txbx>
                          <wps:bodyPr lIns="0" tIns="36000" rIns="0" bIns="36000" anchor="ctr" anchorCtr="0" upright="1"/>
                        </wps:wsp>
                        <wps:wsp>
                          <wps:cNvPr id="581" name="直接箭头连接符 737"/>
                          <wps:cNvCnPr/>
                          <wps:spPr>
                            <a:xfrm>
                              <a:off x="8277" y="6377"/>
                              <a:ext cx="0" cy="338"/>
                            </a:xfrm>
                            <a:prstGeom prst="straightConnector1">
                              <a:avLst/>
                            </a:prstGeom>
                            <a:ln w="6350" cap="flat" cmpd="sng">
                              <a:solidFill>
                                <a:srgbClr val="000000"/>
                              </a:solidFill>
                              <a:prstDash val="solid"/>
                              <a:miter/>
                              <a:headEnd type="none" w="med" len="med"/>
                              <a:tailEnd type="triangle" w="med" len="med"/>
                            </a:ln>
                          </wps:spPr>
                          <wps:bodyPr/>
                        </wps:wsp>
                        <wps:wsp>
                          <wps:cNvPr id="582" name="直接箭头连接符 738"/>
                          <wps:cNvCnPr/>
                          <wps:spPr>
                            <a:xfrm>
                              <a:off x="8277" y="5691"/>
                              <a:ext cx="0" cy="347"/>
                            </a:xfrm>
                            <a:prstGeom prst="straightConnector1">
                              <a:avLst/>
                            </a:prstGeom>
                            <a:ln w="6350" cap="flat" cmpd="sng">
                              <a:solidFill>
                                <a:srgbClr val="000000"/>
                              </a:solidFill>
                              <a:prstDash val="solid"/>
                              <a:miter/>
                              <a:headEnd type="none" w="med" len="med"/>
                              <a:tailEnd type="triangle" w="med" len="med"/>
                            </a:ln>
                          </wps:spPr>
                          <wps:bodyPr/>
                        </wps:wsp>
                        <wps:wsp>
                          <wps:cNvPr id="583" name="流程图: 过程 739"/>
                          <wps:cNvSpPr/>
                          <wps:spPr>
                            <a:xfrm>
                              <a:off x="7693" y="6044"/>
                              <a:ext cx="1290" cy="341"/>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63BC1A7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调查取证</w:t>
                                </w:r>
                              </w:p>
                            </w:txbxContent>
                          </wps:txbx>
                          <wps:bodyPr lIns="0" tIns="36000" rIns="0" bIns="36000" anchor="ctr" anchorCtr="0" upright="1"/>
                        </wps:wsp>
                        <wps:wsp>
                          <wps:cNvPr id="584" name="流程图: 过程 740"/>
                          <wps:cNvSpPr/>
                          <wps:spPr>
                            <a:xfrm>
                              <a:off x="7291" y="6698"/>
                              <a:ext cx="2145" cy="35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3337755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责令改正或限期改正</w:t>
                                </w:r>
                              </w:p>
                            </w:txbxContent>
                          </wps:txbx>
                          <wps:bodyPr lIns="0" tIns="36000" rIns="0" bIns="36000" anchor="ctr" anchorCtr="0" upright="1"/>
                        </wps:wsp>
                        <wps:wsp>
                          <wps:cNvPr id="585" name="直接箭头连接符 741"/>
                          <wps:cNvCnPr>
                            <a:stCxn id="766" idx="2"/>
                            <a:endCxn id="743" idx="0"/>
                          </wps:cNvCnPr>
                          <wps:spPr>
                            <a:xfrm>
                              <a:off x="11828" y="13771"/>
                              <a:ext cx="15" cy="313"/>
                            </a:xfrm>
                            <a:prstGeom prst="straightConnector1">
                              <a:avLst/>
                            </a:prstGeom>
                            <a:ln w="6350" cap="flat" cmpd="sng">
                              <a:solidFill>
                                <a:srgbClr val="000000"/>
                              </a:solidFill>
                              <a:prstDash val="solid"/>
                              <a:miter/>
                              <a:headEnd type="none" w="med" len="med"/>
                              <a:tailEnd type="triangle" w="med" len="med"/>
                            </a:ln>
                          </wps:spPr>
                          <wps:bodyPr/>
                        </wps:wsp>
                        <wps:wsp>
                          <wps:cNvPr id="742" name="直接箭头连接符 742"/>
                          <wps:cNvCnPr/>
                          <wps:spPr>
                            <a:xfrm>
                              <a:off x="11832" y="14490"/>
                              <a:ext cx="0" cy="290"/>
                            </a:xfrm>
                            <a:prstGeom prst="straightConnector1">
                              <a:avLst/>
                            </a:prstGeom>
                            <a:ln w="6350" cap="flat" cmpd="sng">
                              <a:solidFill>
                                <a:srgbClr val="000000"/>
                              </a:solidFill>
                              <a:prstDash val="solid"/>
                              <a:miter/>
                              <a:headEnd type="none" w="med" len="med"/>
                              <a:tailEnd type="triangle" w="med" len="med"/>
                            </a:ln>
                          </wps:spPr>
                          <wps:bodyPr/>
                        </wps:wsp>
                        <wps:wsp>
                          <wps:cNvPr id="586" name="流程图: 过程 743"/>
                          <wps:cNvSpPr/>
                          <wps:spPr>
                            <a:xfrm>
                              <a:off x="10662" y="14084"/>
                              <a:ext cx="2362" cy="394"/>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252B7F14">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进入行政强制程序</w:t>
                                </w:r>
                              </w:p>
                            </w:txbxContent>
                          </wps:txbx>
                          <wps:bodyPr lIns="0" tIns="36000" rIns="0" bIns="36000" anchor="ctr" anchorCtr="0" upright="1"/>
                        </wps:wsp>
                        <wps:wsp>
                          <wps:cNvPr id="587" name="直接箭头连接符 744"/>
                          <wps:cNvCnPr/>
                          <wps:spPr>
                            <a:xfrm>
                              <a:off x="14309" y="12430"/>
                              <a:ext cx="0" cy="210"/>
                            </a:xfrm>
                            <a:prstGeom prst="straightConnector1">
                              <a:avLst/>
                            </a:prstGeom>
                            <a:ln w="6350" cap="flat" cmpd="sng">
                              <a:solidFill>
                                <a:srgbClr val="000000"/>
                              </a:solidFill>
                              <a:prstDash val="solid"/>
                              <a:miter/>
                              <a:headEnd type="none" w="med" len="med"/>
                              <a:tailEnd type="triangle" w="med" len="med"/>
                            </a:ln>
                          </wps:spPr>
                          <wps:bodyPr/>
                        </wps:wsp>
                        <wps:wsp>
                          <wps:cNvPr id="588" name="直接箭头连接符 745"/>
                          <wps:cNvCnPr>
                            <a:stCxn id="637" idx="2"/>
                          </wps:cNvCnPr>
                          <wps:spPr>
                            <a:xfrm>
                              <a:off x="14301" y="11829"/>
                              <a:ext cx="8" cy="277"/>
                            </a:xfrm>
                            <a:prstGeom prst="straightConnector1">
                              <a:avLst/>
                            </a:prstGeom>
                            <a:ln w="6350" cap="flat" cmpd="sng">
                              <a:solidFill>
                                <a:srgbClr val="000000"/>
                              </a:solidFill>
                              <a:prstDash val="solid"/>
                              <a:miter/>
                              <a:headEnd type="none" w="med" len="med"/>
                              <a:tailEnd type="triangle" w="med" len="med"/>
                            </a:ln>
                          </wps:spPr>
                          <wps:bodyPr/>
                        </wps:wsp>
                        <wps:wsp>
                          <wps:cNvPr id="746" name="流程图: 过程 746"/>
                          <wps:cNvSpPr/>
                          <wps:spPr>
                            <a:xfrm>
                              <a:off x="13268" y="12086"/>
                              <a:ext cx="2181" cy="341"/>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18EF3CF0">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依法制作处罚决定书</w:t>
                                </w:r>
                              </w:p>
                            </w:txbxContent>
                          </wps:txbx>
                          <wps:bodyPr lIns="0" tIns="36000" rIns="0" bIns="36000" anchor="ctr" anchorCtr="0" upright="1"/>
                        </wps:wsp>
                        <wps:wsp>
                          <wps:cNvPr id="589" name="流程图: 过程 747"/>
                          <wps:cNvSpPr/>
                          <wps:spPr>
                            <a:xfrm>
                              <a:off x="13347" y="12641"/>
                              <a:ext cx="2033" cy="341"/>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2B2D960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送达处罚决定书</w:t>
                                </w:r>
                              </w:p>
                            </w:txbxContent>
                          </wps:txbx>
                          <wps:bodyPr lIns="0" tIns="36000" rIns="0" bIns="36000" anchor="ctr" anchorCtr="0" upright="1"/>
                        </wps:wsp>
                        <wps:wsp>
                          <wps:cNvPr id="748" name="流程图: 过程 748"/>
                          <wps:cNvSpPr/>
                          <wps:spPr>
                            <a:xfrm>
                              <a:off x="14019" y="9295"/>
                              <a:ext cx="1668" cy="574"/>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25FC335E">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听取当事人陈述和申辩</w:t>
                                </w:r>
                              </w:p>
                            </w:txbxContent>
                          </wps:txbx>
                          <wps:bodyPr lIns="0" tIns="36000" rIns="0" bIns="36000" anchor="ctr" anchorCtr="0" upright="1"/>
                        </wps:wsp>
                        <wps:wsp>
                          <wps:cNvPr id="590" name="直接箭头连接符 749"/>
                          <wps:cNvCnPr/>
                          <wps:spPr>
                            <a:xfrm>
                              <a:off x="14767" y="8891"/>
                              <a:ext cx="0" cy="404"/>
                            </a:xfrm>
                            <a:prstGeom prst="straightConnector1">
                              <a:avLst/>
                            </a:prstGeom>
                            <a:ln w="6350" cap="flat" cmpd="sng">
                              <a:solidFill>
                                <a:srgbClr val="000000"/>
                              </a:solidFill>
                              <a:prstDash val="solid"/>
                              <a:miter/>
                              <a:headEnd type="none" w="med" len="med"/>
                              <a:tailEnd type="triangle" w="med" len="med"/>
                            </a:ln>
                          </wps:spPr>
                          <wps:bodyPr/>
                        </wps:wsp>
                        <wps:wsp>
                          <wps:cNvPr id="591" name="直接连接符 750"/>
                          <wps:cNvCnPr/>
                          <wps:spPr>
                            <a:xfrm flipH="1">
                              <a:off x="10096" y="7211"/>
                              <a:ext cx="552" cy="0"/>
                            </a:xfrm>
                            <a:prstGeom prst="line">
                              <a:avLst/>
                            </a:prstGeom>
                            <a:ln w="6350" cap="flat" cmpd="sng">
                              <a:solidFill>
                                <a:srgbClr val="000000"/>
                              </a:solidFill>
                              <a:prstDash val="solid"/>
                              <a:miter/>
                              <a:headEnd type="none" w="med" len="med"/>
                              <a:tailEnd type="none" w="med" len="med"/>
                            </a:ln>
                          </wps:spPr>
                          <wps:bodyPr upright="1"/>
                        </wps:wsp>
                        <wps:wsp>
                          <wps:cNvPr id="592" name="直接连接符 752"/>
                          <wps:cNvCnPr/>
                          <wps:spPr>
                            <a:xfrm flipH="1">
                              <a:off x="12390" y="7215"/>
                              <a:ext cx="605" cy="0"/>
                            </a:xfrm>
                            <a:prstGeom prst="line">
                              <a:avLst/>
                            </a:prstGeom>
                            <a:ln w="3175" cap="flat" cmpd="sng">
                              <a:solidFill>
                                <a:srgbClr val="000000"/>
                              </a:solidFill>
                              <a:prstDash val="solid"/>
                              <a:round/>
                              <a:headEnd type="none" w="med" len="med"/>
                              <a:tailEnd type="none" w="med" len="med"/>
                            </a:ln>
                          </wps:spPr>
                          <wps:bodyPr upright="1"/>
                        </wps:wsp>
                        <wps:wsp>
                          <wps:cNvPr id="593" name="直接箭头连接符 755"/>
                          <wps:cNvCnPr/>
                          <wps:spPr>
                            <a:xfrm>
                              <a:off x="13472" y="7211"/>
                              <a:ext cx="637" cy="0"/>
                            </a:xfrm>
                            <a:prstGeom prst="straightConnector1">
                              <a:avLst/>
                            </a:prstGeom>
                            <a:ln w="6350" cap="flat" cmpd="sng">
                              <a:solidFill>
                                <a:srgbClr val="000000"/>
                              </a:solidFill>
                              <a:prstDash val="solid"/>
                              <a:miter/>
                              <a:headEnd type="none" w="med" len="med"/>
                              <a:tailEnd type="triangle" w="med" len="med"/>
                            </a:ln>
                          </wps:spPr>
                          <wps:bodyPr/>
                        </wps:wsp>
                        <wps:wsp>
                          <wps:cNvPr id="594" name="直接箭头连接符 757"/>
                          <wps:cNvCnPr/>
                          <wps:spPr>
                            <a:xfrm>
                              <a:off x="14753" y="7314"/>
                              <a:ext cx="0" cy="315"/>
                            </a:xfrm>
                            <a:prstGeom prst="straightConnector1">
                              <a:avLst/>
                            </a:prstGeom>
                            <a:ln w="6350" cap="flat" cmpd="sng">
                              <a:solidFill>
                                <a:srgbClr val="000000"/>
                              </a:solidFill>
                              <a:prstDash val="solid"/>
                              <a:miter/>
                              <a:headEnd type="none" w="med" len="med"/>
                              <a:tailEnd type="triangle" w="med" len="med"/>
                            </a:ln>
                          </wps:spPr>
                          <wps:bodyPr/>
                        </wps:wsp>
                        <wps:wsp>
                          <wps:cNvPr id="595" name="流程图: 过程 758"/>
                          <wps:cNvSpPr/>
                          <wps:spPr>
                            <a:xfrm>
                              <a:off x="14108" y="6958"/>
                              <a:ext cx="1396" cy="35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053F0D96">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简易程序</w:t>
                                </w:r>
                              </w:p>
                            </w:txbxContent>
                          </wps:txbx>
                          <wps:bodyPr lIns="0" tIns="36000" rIns="0" bIns="36000" anchor="ctr" anchorCtr="0" upright="1"/>
                        </wps:wsp>
                        <wps:wsp>
                          <wps:cNvPr id="596" name="直接箭头连接符 759"/>
                          <wps:cNvCnPr>
                            <a:stCxn id="760" idx="2"/>
                            <a:endCxn id="762" idx="0"/>
                          </wps:cNvCnPr>
                          <wps:spPr>
                            <a:xfrm flipH="1">
                              <a:off x="14787" y="8090"/>
                              <a:ext cx="7" cy="476"/>
                            </a:xfrm>
                            <a:prstGeom prst="straightConnector1">
                              <a:avLst/>
                            </a:prstGeom>
                            <a:ln w="6350" cap="flat" cmpd="sng">
                              <a:solidFill>
                                <a:srgbClr val="000000"/>
                              </a:solidFill>
                              <a:prstDash val="solid"/>
                              <a:miter/>
                              <a:headEnd type="none" w="med" len="med"/>
                              <a:tailEnd type="triangle" w="med" len="med"/>
                            </a:ln>
                          </wps:spPr>
                          <wps:bodyPr/>
                        </wps:wsp>
                        <wps:wsp>
                          <wps:cNvPr id="597" name="流程图: 过程 760"/>
                          <wps:cNvSpPr/>
                          <wps:spPr>
                            <a:xfrm>
                              <a:off x="13928" y="7603"/>
                              <a:ext cx="1732" cy="487"/>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47F4E506">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执法人员出示执法证件</w:t>
                                </w:r>
                              </w:p>
                            </w:txbxContent>
                          </wps:txbx>
                          <wps:bodyPr lIns="0" tIns="36000" rIns="0" bIns="36000" anchor="ctr" anchorCtr="0" upright="1"/>
                        </wps:wsp>
                        <wps:wsp>
                          <wps:cNvPr id="598" name="流程图: 过程 762"/>
                          <wps:cNvSpPr/>
                          <wps:spPr>
                            <a:xfrm>
                              <a:off x="14089" y="8566"/>
                              <a:ext cx="1396" cy="35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24A9F294">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处罚告知</w:t>
                                </w:r>
                              </w:p>
                            </w:txbxContent>
                          </wps:txbx>
                          <wps:bodyPr lIns="0" tIns="36000" rIns="0" bIns="36000" anchor="ctr" anchorCtr="0" upright="1"/>
                        </wps:wsp>
                        <wps:wsp>
                          <wps:cNvPr id="599" name="流程图: 过程 765"/>
                          <wps:cNvSpPr/>
                          <wps:spPr>
                            <a:xfrm>
                              <a:off x="11257" y="11662"/>
                              <a:ext cx="1129" cy="482"/>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6848948A">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行政处罚的执行</w:t>
                                </w:r>
                              </w:p>
                            </w:txbxContent>
                          </wps:txbx>
                          <wps:bodyPr lIns="0" tIns="36000" rIns="0" bIns="36000" anchor="ctr" anchorCtr="0" upright="1"/>
                        </wps:wsp>
                        <wps:wsp>
                          <wps:cNvPr id="600" name="流程图: 过程 766"/>
                          <wps:cNvSpPr/>
                          <wps:spPr>
                            <a:xfrm>
                              <a:off x="10971" y="13396"/>
                              <a:ext cx="1714" cy="375"/>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1DDB441A">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没收违法所得</w:t>
                                </w:r>
                              </w:p>
                            </w:txbxContent>
                          </wps:txbx>
                          <wps:bodyPr lIns="0" tIns="36000" rIns="0" bIns="36000" anchor="ctr" anchorCtr="0" upright="1"/>
                        </wps:wsp>
                        <wps:wsp>
                          <wps:cNvPr id="601" name="流程图: 过程 767"/>
                          <wps:cNvSpPr/>
                          <wps:spPr>
                            <a:xfrm>
                              <a:off x="11205" y="12588"/>
                              <a:ext cx="1204" cy="385"/>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63EA01D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财产罚</w:t>
                                </w:r>
                              </w:p>
                            </w:txbxContent>
                          </wps:txbx>
                          <wps:bodyPr lIns="0" tIns="36000" rIns="0" bIns="36000" anchor="ctr" anchorCtr="0" upright="1"/>
                        </wps:wsp>
                        <wps:wsp>
                          <wps:cNvPr id="602" name="矩形 768"/>
                          <wps:cNvSpPr/>
                          <wps:spPr>
                            <a:xfrm>
                              <a:off x="9701" y="12572"/>
                              <a:ext cx="480" cy="431"/>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0707F3D8">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wps:txbx>
                          <wps:bodyPr anchor="ctr" anchorCtr="0" upright="1"/>
                        </wps:wsp>
                        <wps:wsp>
                          <wps:cNvPr id="604" name="直接箭头连接符 771"/>
                          <wps:cNvCnPr/>
                          <wps:spPr>
                            <a:xfrm flipH="1">
                              <a:off x="10924" y="11898"/>
                              <a:ext cx="332" cy="0"/>
                            </a:xfrm>
                            <a:prstGeom prst="straightConnector1">
                              <a:avLst/>
                            </a:prstGeom>
                            <a:ln w="3175" cap="flat" cmpd="sng">
                              <a:solidFill>
                                <a:srgbClr val="000000"/>
                              </a:solidFill>
                              <a:prstDash val="solid"/>
                              <a:round/>
                              <a:headEnd type="none" w="med" len="med"/>
                              <a:tailEnd type="triangle" w="med" len="med"/>
                            </a:ln>
                          </wps:spPr>
                          <wps:bodyPr/>
                        </wps:wsp>
                        <wps:wsp>
                          <wps:cNvPr id="605" name="流程图: 过程 772"/>
                          <wps:cNvSpPr/>
                          <wps:spPr>
                            <a:xfrm>
                              <a:off x="7680" y="5336"/>
                              <a:ext cx="1303" cy="358"/>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3FBE05F2">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一般程序</w:t>
                                </w:r>
                              </w:p>
                            </w:txbxContent>
                          </wps:txbx>
                          <wps:bodyPr lIns="0" tIns="36000" rIns="0" bIns="36000" anchor="ctr" anchorCtr="0" upright="1"/>
                        </wps:wsp>
                        <wps:wsp>
                          <wps:cNvPr id="606" name="肘形连接符 773"/>
                          <wps:cNvCnPr/>
                          <wps:spPr>
                            <a:xfrm flipH="1">
                              <a:off x="12086" y="9516"/>
                              <a:ext cx="1932" cy="330"/>
                            </a:xfrm>
                            <a:prstGeom prst="bentConnector3">
                              <a:avLst>
                                <a:gd name="adj1" fmla="val 20338"/>
                              </a:avLst>
                            </a:prstGeom>
                            <a:ln w="6350" cap="flat" cmpd="sng">
                              <a:solidFill>
                                <a:srgbClr val="000000"/>
                              </a:solidFill>
                              <a:prstDash val="solid"/>
                              <a:miter/>
                              <a:headEnd type="none" w="med" len="med"/>
                              <a:tailEnd type="none" w="med" len="med"/>
                            </a:ln>
                          </wps:spPr>
                          <wps:bodyPr/>
                        </wps:wsp>
                        <wps:wsp>
                          <wps:cNvPr id="607" name="直接箭头连接符 774"/>
                          <wps:cNvCnPr/>
                          <wps:spPr>
                            <a:xfrm>
                              <a:off x="12087" y="9742"/>
                              <a:ext cx="3" cy="263"/>
                            </a:xfrm>
                            <a:prstGeom prst="straightConnector1">
                              <a:avLst/>
                            </a:prstGeom>
                            <a:ln w="6350" cap="flat" cmpd="sng">
                              <a:solidFill>
                                <a:srgbClr val="000000"/>
                              </a:solidFill>
                              <a:prstDash val="solid"/>
                              <a:miter/>
                              <a:headEnd type="none" w="med" len="med"/>
                              <a:tailEnd type="triangle" w="med" len="med"/>
                            </a:ln>
                          </wps:spPr>
                          <wps:bodyPr/>
                        </wps:wsp>
                        <wps:wsp>
                          <wps:cNvPr id="775" name="肘形连接符 775"/>
                          <wps:cNvCnPr>
                            <a:stCxn id="740" idx="1"/>
                            <a:endCxn id="765" idx="3"/>
                          </wps:cNvCnPr>
                          <wps:spPr>
                            <a:xfrm rot="10800000">
                              <a:off x="12386" y="11903"/>
                              <a:ext cx="961" cy="909"/>
                            </a:xfrm>
                            <a:prstGeom prst="bentConnector3">
                              <a:avLst>
                                <a:gd name="adj1" fmla="val 49949"/>
                              </a:avLst>
                            </a:prstGeom>
                            <a:ln w="6350" cap="flat" cmpd="sng">
                              <a:solidFill>
                                <a:srgbClr val="000000"/>
                              </a:solidFill>
                              <a:prstDash val="solid"/>
                              <a:miter/>
                              <a:headEnd type="none" w="med" len="med"/>
                              <a:tailEnd type="triangle" w="med" len="med"/>
                            </a:ln>
                          </wps:spPr>
                          <wps:bodyPr/>
                        </wps:wsp>
                        <wps:wsp>
                          <wps:cNvPr id="776" name="流程图: 过程 776"/>
                          <wps:cNvSpPr/>
                          <wps:spPr>
                            <a:xfrm>
                              <a:off x="11091" y="14781"/>
                              <a:ext cx="1495" cy="436"/>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51E1B69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结果公示</w:t>
                                </w:r>
                              </w:p>
                            </w:txbxContent>
                          </wps:txbx>
                          <wps:bodyPr lIns="0" tIns="36000" rIns="0" bIns="36000" anchor="ctr" anchorCtr="0" upright="1"/>
                        </wps:wsp>
                      </wpg:grpSp>
                    </wpg:wgp>
                  </a:graphicData>
                </a:graphic>
              </wp:anchor>
            </w:drawing>
          </mc:Choice>
          <mc:Fallback>
            <w:pict>
              <v:group id="_x0000_s1026" o:spid="_x0000_s1026" o:spt="203" style="position:absolute;left:0pt;margin-left:-13.05pt;margin-top:7.2pt;height:574.85pt;width:447.35pt;z-index:251671552;mso-width-relative:page;mso-height-relative:page;" coordorigin="6751,3732" coordsize="8947,11497" o:gfxdata="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">
                <o:lock v:ext="edit" aspectratio="f"/>
                <v:line id="_x0000_s1026" o:spid="_x0000_s1026" o:spt="20" style="position:absolute;left:10388;top:5972;height:319;width:0;" filled="f" stroked="t" coordsize="21600,21600" o:gfxdata="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IO3z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group id="_x0000_s1026" o:spid="_x0000_s1026" o:spt="203" style="position:absolute;left:6751;top:3732;height:11497;width:8947;" coordorigin="6740,3720" coordsize="8947,11497" o:gfxdata="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w+tCC+AAAA3AAAAA8AAAAAAAAAAQAgAAAAIgAAAGRycy9kb3ducmV2Lnht&#10;bFBLAQIUABQAAAAIAIdO4kAzLwWeOwAAADkAAAAVAAAAAAAAAAEAIAAAAA0BAABkcnMvZ3JvdXBz&#10;aGFwZXhtbC54bWxQSwUGAAAAAAYABgBgAQAAygMAAAAA&#10;">
                  <o:lock v:ext="edit" aspectratio="f"/>
                  <v:shape id="肘形连接符 521" o:spid="_x0000_s1026" o:spt="34" type="#_x0000_t34" style="position:absolute;left:13762;top:10944;flip:x;height:405;width:614;rotation:5898240f;" filled="f" stroked="t" coordsize="21600,21600" o:gfxdata="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A5EG/&#10;AAAA3AAAAA8AAAAAAAAAAQAgAAAAIgAAAGRycy9kb3ducmV2LnhtbFBLAQIUABQAAAAIAIdO4kAz&#10;LwWeOwAAADkAAAAQAAAAAAAAAAEAIAAAAA4BAABkcnMvc2hhcGV4bWwueG1sUEsFBgAAAAAGAAYA&#10;WwEAALgDAAAAAA==&#10;" adj="7106">
                    <v:fill on="f" focussize="0,0"/>
                    <v:stroke weight="0.5pt" color="#000000" joinstyle="miter" endarrow="block"/>
                    <v:imagedata o:title=""/>
                    <o:lock v:ext="edit" aspectratio="f"/>
                  </v:shape>
                  <v:shape id="流程图: 准备 522" o:spid="_x0000_s1026" o:spt="117" type="#_x0000_t117" style="position:absolute;left:10228;top:3720;height:421;width:2610;v-text-anchor:middle;" fillcolor="#FFFFFF" filled="t" stroked="t" coordsize="21600,21600" o:gfxdata="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e29cLgAAADcAAAA&#10;DwAAAAAAAAABACAAAAAiAAAAZHJzL2Rvd25yZXYueG1sUEsBAhQAFAAAAAgAh07iQDMvBZ47AAAA&#10;OQAAABAAAAAAAAAAAQAgAAAABwEAAGRycy9zaGFwZXhtbC54bWxQSwUGAAAAAAYABgBbAQAAsQMA&#10;AAAA&#10;">
                    <v:fill on="t" focussize="0,0"/>
                    <v:stroke weight="0.5pt" color="#000000" joinstyle="round"/>
                    <v:imagedata o:title=""/>
                    <o:lock v:ext="edit" aspectratio="f"/>
                    <v:textbox>
                      <w:txbxContent>
                        <w:p w14:paraId="3B699834">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案件来源</w:t>
                          </w:r>
                        </w:p>
                      </w:txbxContent>
                    </v:textbox>
                  </v:shape>
                  <v:shape id="流程图: 过程 523" o:spid="_x0000_s1026" o:spt="109" type="#_x0000_t109" style="position:absolute;left:7493;top:4595;height:363;width:1138;v-text-anchor:middle;" fillcolor="#FFFFFF" filled="t" stroked="t" coordsize="21600,21600" o:gfxdata="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eDkq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3534C8F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双随机</w:t>
                          </w:r>
                        </w:p>
                      </w:txbxContent>
                    </v:textbox>
                  </v:shape>
                  <v:shape id="直接箭头连接符 524" o:spid="_x0000_s1026" o:spt="32" type="#_x0000_t32" style="position:absolute;left:11536;top:4137;height:244;width:0;" filled="f" stroked="t" coordsize="21600,21600" o:gfxdata="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wRlia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shape>
                  <v:shape id="直接箭头连接符 525" o:spid="_x0000_s1026" o:spt="32" type="#_x0000_t32" style="position:absolute;left:8039;top:4365;height:229;width:0;" filled="f" stroked="t" coordsize="21600,21600" o:gfxdata="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bhNIr4A&#10;AADcAAAADwAAAAAAAAABACAAAAAiAAAAZHJzL2Rvd25yZXYueG1sUEsBAhQAFAAAAAgAh07iQDMv&#10;BZ47AAAAOQAAABAAAAAAAAAAAQAgAAAADQEAAGRycy9zaGFwZXhtbC54bWxQSwUGAAAAAAYABgBb&#10;AQAAtwMAAAAA&#10;">
                    <v:fill on="f" focussize="0,0"/>
                    <v:stroke weight="0.5pt" color="#000000" joinstyle="round" endarrow="block"/>
                    <v:imagedata o:title=""/>
                    <o:lock v:ext="edit" aspectratio="f"/>
                  </v:shape>
                  <v:line id="直接连接符 527" o:spid="_x0000_s1026" o:spt="20" style="position:absolute;left:8043;top:4366;height:21;width:6995;" filled="f" stroked="t" coordsize="21600,21600" o:gfxdata="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PH4a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直接箭头连接符 555" o:spid="_x0000_s1026" o:spt="32" type="#_x0000_t32" style="position:absolute;left:15040;top:4386;height:230;width:0;" filled="f" stroked="t" coordsize="21600,21600" o:gfxdata="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wWB2vQAA&#10;ANw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流程图: 过程 556" o:spid="_x0000_s1026" o:spt="109" type="#_x0000_t109" style="position:absolute;left:14502;top:4595;height:350;width:1075;v-text-anchor:middle;" fillcolor="#FFFFFF" filled="t" stroked="t" coordsize="21600,21600" o:gfxdata="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A077ugAAANwA&#10;AAAPAAAAAAAAAAEAIAAAACIAAABkcnMvZG93bnJldi54bWxQSwECFAAUAAAACACHTuJAMy8FnjsA&#10;AAA5AAAAEAAAAAAAAAABACAAAAAJAQAAZHJzL3NoYXBleG1sLnhtbFBLBQYAAAAABgAGAFsBAACz&#10;AwAAAAA=&#10;">
                    <v:fill on="t" focussize="0,0"/>
                    <v:stroke weight="0.25pt" color="#000000" joinstyle="round"/>
                    <v:imagedata o:title=""/>
                    <o:lock v:ext="edit" aspectratio="f"/>
                    <v:textbox inset="0mm,1mm,0mm,1mm">
                      <w:txbxContent>
                        <w:p w14:paraId="7061A691">
                          <w:pPr>
                            <w:keepNext w:val="0"/>
                            <w:keepLines w:val="0"/>
                            <w:pageBreakBefore w:val="0"/>
                            <w:widowControl/>
                            <w:kinsoku/>
                            <w:wordWrap/>
                            <w:overflowPunct/>
                            <w:topLinePunct w:val="0"/>
                            <w:bidi w:val="0"/>
                            <w:adjustRightInd/>
                            <w:snapToGrid/>
                            <w:spacing w:line="220" w:lineRule="exact"/>
                            <w:jc w:val="center"/>
                            <w:textAlignment w:val="auto"/>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其他</w:t>
                          </w:r>
                        </w:p>
                      </w:txbxContent>
                    </v:textbox>
                  </v:shape>
                  <v:shape id="直接箭头连接符 557" o:spid="_x0000_s1026" o:spt="32" type="#_x0000_t32" style="position:absolute;left:13760;top:4382;height:230;width:0;" filled="f" stroked="t" coordsize="21600,21600" o:gfxdata="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JRn7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直接箭头连接符 558" o:spid="_x0000_s1026" o:spt="32" type="#_x0000_t32" style="position:absolute;left:12379;top:4387;height:233;width:0;" filled="f" stroked="t" coordsize="21600,21600" o:gfxdata="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s/YglugAAANw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32" type="#_x0000_t32" style="position:absolute;left:10899;top:4385;height:221;width:0;" filled="f" stroked="t" coordsize="21600,21600" o:gfxdata="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GAmK8AAAA&#10;3A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_x0000_s1026" o:spid="_x0000_s1026" o:spt="32" type="#_x0000_t32" style="position:absolute;left:9430;top:4369;height:221;width:0;" filled="f" stroked="t" coordsize="21600,21600" o:gfxdata="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hBhQrsAAADc&#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line id="_x0000_s1026" o:spid="_x0000_s1026" o:spt="20" style="position:absolute;left:15054;top:4946;height:233;width:0;" filled="f" stroked="t" coordsize="21600,21600" o:gfxdata="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Wrl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109" type="#_x0000_t109" style="position:absolute;left:13230;top:4592;height:350;width:1075;v-text-anchor:middle;" fillcolor="#FFFFFF" filled="t" stroked="t" coordsize="21600,21600" o:gfxdata="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tPgUb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1mm,0mm,1mm">
                      <w:txbxContent>
                        <w:p w14:paraId="02EE106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巡查</w:t>
                          </w:r>
                        </w:p>
                      </w:txbxContent>
                    </v:textbox>
                  </v:shape>
                  <v:shape id="_x0000_s1026" o:spid="_x0000_s1026" o:spt="109" type="#_x0000_t109" style="position:absolute;left:11743;top:4597;height:349;width:1291;v-text-anchor:middle;" fillcolor="#FFFFFF" filled="t" stroked="t" coordsize="21600,21600" o:gfxdata="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n0XK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400D21A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重点检查</w:t>
                          </w:r>
                        </w:p>
                      </w:txbxContent>
                    </v:textbox>
                  </v:shape>
                  <v:shape id="_x0000_s1026" o:spid="_x0000_s1026" o:spt="109" type="#_x0000_t109" style="position:absolute;left:10285;top:4590;height:349;width:1228;v-text-anchor:middle;" fillcolor="#FFFFFF" filled="t" stroked="t" coordsize="21600,21600" o:gfxdata="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Z23b6/&#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1mm,0mm,1mm">
                      <w:txbxContent>
                        <w:p w14:paraId="4F744677">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转办交办</w:t>
                          </w:r>
                        </w:p>
                      </w:txbxContent>
                    </v:textbox>
                  </v:shape>
                  <v:shape id="_x0000_s1026" o:spid="_x0000_s1026" o:spt="109" type="#_x0000_t109" style="position:absolute;left:8768;top:4590;height:350;width:1278;v-text-anchor:middle;" fillcolor="#FFFFFF" filled="t" stroked="t" coordsize="21600,21600" o:gfxdata="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Ongl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70B984C6">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投诉举报</w:t>
                          </w:r>
                        </w:p>
                      </w:txbxContent>
                    </v:textbox>
                  </v:shape>
                  <v:line id="_x0000_s1026" o:spid="_x0000_s1026" o:spt="20" style="position:absolute;left:9439;top:4942;height:233;width:0;" filled="f" stroked="t" coordsize="21600,21600" o:gfxdata="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2wmgugAAANw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line>
                  <v:line id="_x0000_s1026" o:spid="_x0000_s1026" o:spt="20" style="position:absolute;left:13756;top:4942;height:233;width:0;" filled="f" stroked="t" coordsize="21600,21600" o:gfxdata="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QCWe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12384;top:4947;height:206;width:3;" filled="f" stroked="t" coordsize="21600,21600" o:gfxdata="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cB7gAAADcAAAA&#10;DwAAAAAAAAABACAAAAAiAAAAZHJzL2Rvd25yZXYueG1sUEsBAhQAFAAAAAgAh07iQDMvBZ47AAAA&#10;OQAAABAAAAAAAAAAAQAgAAAABwEAAGRycy9zaGFwZXhtbC54bWxQSwUGAAAAAAYABgBbAQAAsQMA&#10;AAAA&#10;">
                    <v:fill on="f" focussize="0,0"/>
                    <v:stroke weight="0.5pt" color="#000000" joinstyle="miter"/>
                    <v:imagedata o:title=""/>
                    <o:lock v:ext="edit" aspectratio="f"/>
                  </v:shape>
                  <v:line id="_x0000_s1026" o:spid="_x0000_s1026" o:spt="20" style="position:absolute;left:10889;top:4931;height:233;width:0;" filled="f" stroked="t" coordsize="21600,21600" o:gfxdata="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Onkb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8051;top:4978;flip:x;height:207;width:11;" filled="f" stroked="t" coordsize="21600,21600" o:gfxdata="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xpH+8AAAA&#10;3AAAAA8AAAAAAAAAAQAgAAAAIgAAAGRycy9kb3ducmV2LnhtbFBLAQIUABQAAAAIAIdO4kAzLwWe&#10;OwAAADkAAAAQAAAAAAAAAAEAIAAAAAsBAABkcnMvc2hhcGV4bWwueG1sUEsFBgAAAAAGAAYAWwEA&#10;ALUDAAAAAA==&#10;">
                    <v:fill on="f" focussize="0,0"/>
                    <v:stroke weight="0.5pt" color="#000000" joinstyle="miter"/>
                    <v:imagedata o:title=""/>
                    <o:lock v:ext="edit" aspectratio="f"/>
                  </v:shape>
                  <v:shape id="_x0000_s1026" o:spid="_x0000_s1026" o:spt="110" type="#_x0000_t110" style="position:absolute;left:10931;top:5365;height:856;width:1795;" fillcolor="#FFFFFF" filled="t" stroked="t" coordsize="21600,21600" o:gfxdata="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S9F/e/&#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0mm,0mm,0mm">
                      <w:txbxContent>
                        <w:p w14:paraId="4953A72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是否立案</w:t>
                          </w:r>
                        </w:p>
                      </w:txbxContent>
                    </v:textbox>
                  </v:shape>
                  <v:shape id="_x0000_s1026" o:spid="_x0000_s1026" o:spt="32" type="#_x0000_t32" style="position:absolute;left:11831;top:5167;height:204;width:0;" filled="f" stroked="t" coordsize="21600,21600" o:gfxdata="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V8xzvQAA&#10;ANw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8050;top:5166;flip:y;height:12;width:7012;" filled="f" stroked="t" coordsize="21600,21600" o:gfxdata="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1Dg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shape>
                  <v:shape id="_x0000_s1026" o:spid="_x0000_s1026" o:spt="32" type="#_x0000_t32" style="position:absolute;left:11815;top:12979;flip:x;height:408;width:2;" filled="f" stroked="t" coordsize="21600,21600" o:gfxdata="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4me/&#10;AAAA3AAAAA8AAAAAAAAAAQAgAAAAIgAAAGRycy9kb3ducmV2LnhtbFBLAQIUABQAAAAIAIdO4kAz&#10;LwWeOwAAADkAAAAQAAAAAAAAAAEAIAAAAA4BAABkcnMvc2hhcGV4bWwueG1sUEsFBgAAAAAGAAYA&#10;WwEAALgDAAAAAA==&#10;">
                    <v:fill on="f" focussize="0,0"/>
                    <v:stroke weight="0.25pt" color="#000000" joinstyle="round" endarrow="block"/>
                    <v:imagedata o:title=""/>
                    <o:lock v:ext="edit" aspectratio="f"/>
                  </v:shape>
                  <v:line id="_x0000_s1026" o:spid="_x0000_s1026" o:spt="20" style="position:absolute;left:9930;top:12342;height:228;width:0;" filled="f" stroked="t" coordsize="21600,21600" o:gfxdata="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q3eG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110" type="#_x0000_t110" style="position:absolute;left:8949;top:11445;height:897;width:1977;" fillcolor="#FFFFFF" filled="t" stroked="t" coordsize="21600,21600" o:gfxdata="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YVs07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0mm,0mm,0mm">
                      <w:txbxContent>
                        <w:p w14:paraId="721A6B6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是否涉及财产</w:t>
                          </w:r>
                        </w:p>
                      </w:txbxContent>
                    </v:textbox>
                  </v:shape>
                  <v:shape id="_x0000_s1026" o:spid="_x0000_s1026" o:spt="34" type="#_x0000_t34" style="position:absolute;left:13075;top:10440;height:625;width:571;" filled="f" stroked="t" coordsize="21600,21600" o:gfxdata="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jJ6Tq5AAAA3AAA&#10;AA8AAAAAAAAAAQAgAAAAIgAAAGRycy9kb3ducmV2LnhtbFBLAQIUABQAAAAIAIdO4kAzLwWeOwAA&#10;ADkAAAAQAAAAAAAAAAEAIAAAAAgBAABkcnMvc2hhcGV4bWwueG1sUEsFBgAAAAAGAAYAWwEAALID&#10;AAAAAA==&#10;" adj="10800">
                    <v:fill on="f" focussize="0,0"/>
                    <v:stroke weight="0.5pt" color="#000000" joinstyle="miter"/>
                    <v:imagedata o:title=""/>
                    <o:lock v:ext="edit" aspectratio="f"/>
                  </v:shape>
                  <v:rect id="_x0000_s1026" o:spid="_x0000_s1026" o:spt="1" style="position:absolute;left:13643;top:10840;height:378;width:473;v-text-anchor:middle;" fillcolor="#FFFFFF" filled="t" stroked="t" coordsize="21600,21600" o:gfxdata="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9nIL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w:txbxContent>
                        <w:p w14:paraId="18B53165">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v:textbox>
                  </v:rect>
                  <v:shape id="_x0000_s1026" o:spid="_x0000_s1026" o:spt="109" type="#_x0000_t109" style="position:absolute;left:13388;top:11472;height:357;width:1825;v-text-anchor:middle;" fillcolor="#FFFFFF" filled="t" stroked="t" coordsize="21600,21600" o:gfxdata="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dnB9u&#10;wAAAANwAAAAPAAAAAAAAAAEAIAAAACIAAABkcnMvZG93bnJldi54bWxQSwECFAAUAAAACACHTuJA&#10;My8FnjsAAAA5AAAAEAAAAAAAAAABACAAAAAPAQAAZHJzL3NoYXBleG1sLnhtbFBLBQYAAAAABgAG&#10;AFsBAAC5AwAAAAA=&#10;">
                    <v:fill on="t" focussize="0,0"/>
                    <v:stroke weight="0.25pt" color="#000000" joinstyle="round"/>
                    <v:imagedata o:title=""/>
                    <o:lock v:ext="edit" aspectratio="f"/>
                    <v:textbox inset="0mm,0mm,0mm,0mm">
                      <w:txbxContent>
                        <w:p w14:paraId="4D589AE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予以行政处罚</w:t>
                          </w:r>
                        </w:p>
                      </w:txbxContent>
                    </v:textbox>
                  </v:shape>
                  <v:line id="_x0000_s1026" o:spid="_x0000_s1026" o:spt="20" style="position:absolute;left:9296;top:10279;height:325;width:0;" filled="f" stroked="t" coordsize="21600,21600" o:gfxdata="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AlMa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4" type="#_x0000_t34" style="position:absolute;left:9554;top:10100;flip:x y;height:343;width:1543;" filled="f" stroked="t" coordsize="21600,21600" o:gfxdata="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KPC0vQAA&#10;ANwAAAAPAAAAAAAAAAEAIAAAACIAAABkcnMvZG93bnJldi54bWxQSwECFAAUAAAACACHTuJAMy8F&#10;njsAAAA5AAAAEAAAAAAAAAABACAAAAAMAQAAZHJzL3NoYXBleG1sLnhtbFBLBQYAAAAABgAGAFsB&#10;AAC2AwAAAAA=&#10;" adj="10800">
                    <v:fill on="f" focussize="0,0"/>
                    <v:stroke weight="0.5pt" color="#000000" joinstyle="miter"/>
                    <v:imagedata o:title=""/>
                    <o:lock v:ext="edit" aspectratio="f"/>
                  </v:shape>
                  <v:line id="_x0000_s1026" o:spid="_x0000_s1026" o:spt="20" style="position:absolute;left:7574;top:10592;height:12;width:3205;" filled="f" stroked="t" coordsize="21600,21600" o:gfxdata="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nkzE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10774;top:10609;height:248;width:0;" filled="f" stroked="t" coordsize="21600,21600" o:gfxdata="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XM+cW8AAAA&#10;3A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rect id="_x0000_s1026" o:spid="_x0000_s1026" o:spt="1" style="position:absolute;left:9089;top:9903;height:378;width:473;v-text-anchor:middle;" fillcolor="#FFFFFF" filled="t" stroked="t" coordsize="21600,21600" o:gfxdata="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lCEl68AAAA&#10;3AAAAA8AAAAAAAAAAQAgAAAAIgAAAGRycy9kb3ducmV2LnhtbFBLAQIUABQAAAAIAIdO4kAzLwWe&#10;OwAAADkAAAAQAAAAAAAAAAEAIAAAAAsBAABkcnMvc2hhcGV4bWwueG1sUEsFBgAAAAAGAAYAWwEA&#10;ALUDAAAAAA==&#10;">
                    <v:fill on="t" focussize="0,0"/>
                    <v:stroke weight="0.25pt" color="#000000" joinstyle="round"/>
                    <v:imagedata o:title=""/>
                    <o:lock v:ext="edit" aspectratio="f"/>
                    <v:textbox>
                      <w:txbxContent>
                        <w:p w14:paraId="5EBBF26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v:textbox>
                  </v:rect>
                  <v:shape id="_x0000_s1026" o:spid="_x0000_s1026" o:spt="110" type="#_x0000_t110" style="position:absolute;left:11096;top:10005;height:889;width:1977;" fillcolor="#FFFFFF" filled="t" stroked="t" coordsize="21600,21600" o:gfxdata="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mqH2r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0mm,0mm,0mm">
                      <w:txbxContent>
                        <w:p w14:paraId="63FFBCB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是否予以处罚</w:t>
                          </w:r>
                        </w:p>
                      </w:txbxContent>
                    </v:textbox>
                  </v:shape>
                  <v:shape id="_x0000_s1026" o:spid="_x0000_s1026" o:spt="116" type="#_x0000_t116" style="position:absolute;left:6740;top:10859;height:413;width:1804;v-text-anchor:middle;" fillcolor="#FFFFFF" filled="t" stroked="t" coordsize="21600,21600" o:gfxdata="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LVnAa/&#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0mm,0mm,0mm">
                      <w:txbxContent>
                        <w:p w14:paraId="1C30A3C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不得给予处罚</w:t>
                          </w:r>
                        </w:p>
                      </w:txbxContent>
                    </v:textbox>
                  </v:shape>
                  <v:shape id="_x0000_s1026" o:spid="_x0000_s1026" o:spt="32" type="#_x0000_t32" style="position:absolute;left:7571;top:10591;height:244;width:0;" filled="f" stroked="t" coordsize="21600,21600" o:gfxdata="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obkgvQAA&#10;ANwAAAAPAAAAAAAAAAEAIAAAACIAAABkcnMvZG93bnJldi54bWxQSwECFAAUAAAACACHTuJAMy8F&#10;njsAAAA5AAAAEAAAAAAAAAABACAAAAAMAQAAZHJzL3NoYXBleG1sLnhtbFBLBQYAAAAABgAGAFsB&#10;AAC2AwAAAAA=&#10;">
                    <v:fill on="f" focussize="0,0"/>
                    <v:stroke weight="0.25pt" color="#000000" joinstyle="round" endarrow="block"/>
                    <v:imagedata o:title=""/>
                    <o:lock v:ext="edit" aspectratio="f"/>
                  </v:shape>
                  <v:shape id="_x0000_s1026" o:spid="_x0000_s1026" o:spt="32" type="#_x0000_t32" style="position:absolute;left:9298;top:10608;height:248;width:0;" filled="f" stroked="t" coordsize="21600,21600" o:gfxdata="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lYbG8AAAA&#10;3A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_x0000_s1026" o:spid="_x0000_s1026" o:spt="116" type="#_x0000_t116" style="position:absolute;left:8559;top:10859;height:425;width:1495;v-text-anchor:middle;" fillcolor="#FFFFFF" filled="t" stroked="t" coordsize="21600,21600" o:gfxdata="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HAnG/&#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0mm,0mm,0mm">
                      <w:txbxContent>
                        <w:p w14:paraId="1377B65D">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不予处罚</w:t>
                          </w:r>
                        </w:p>
                      </w:txbxContent>
                    </v:textbox>
                  </v:shape>
                  <v:shape id="_x0000_s1026" o:spid="_x0000_s1026" o:spt="116" type="#_x0000_t116" style="position:absolute;left:10080;top:10869;height:415;width:1433;v-text-anchor:middle;" fillcolor="#FFFFFF" filled="t" stroked="t" coordsize="21600,21600" o:gfxdata="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5iWA7gAAADcAAAA&#10;DwAAAAAAAAABACAAAAAiAAAAZHJzL2Rvd25yZXYueG1sUEsBAhQAFAAAAAgAh07iQDMvBZ47AAAA&#10;OQAAABAAAAAAAAAAAQAgAAAABwEAAGRycy9zaGFwZXhtbC54bWxQSwUGAAAAAAYABgBbAQAAsQMA&#10;AAAA&#10;">
                    <v:fill on="t" focussize="0,0"/>
                    <v:stroke weight="0.25pt" color="#000000" joinstyle="round"/>
                    <v:imagedata o:title=""/>
                    <o:lock v:ext="edit" aspectratio="f"/>
                    <v:textbox inset="0mm,0mm,0mm,0mm">
                      <w:txbxContent>
                        <w:p w14:paraId="210EA68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移送处理</w:t>
                          </w:r>
                        </w:p>
                      </w:txbxContent>
                    </v:textbox>
                  </v:shape>
                  <v:shape id="_x0000_s1026" o:spid="_x0000_s1026" o:spt="34" type="#_x0000_t34" style="position:absolute;left:10389;top:6292;height:275;width:1136;" filled="f" stroked="t" coordsize="21600,21600" o:gfxdata="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0OOrsAAADc&#10;AAAADwAAAAAAAAABACAAAAAiAAAAZHJzL2Rvd25yZXYueG1sUEsBAhQAFAAAAAgAh07iQDMvBZ47&#10;AAAAOQAAABAAAAAAAAAAAQAgAAAACgEAAGRycy9zaGFwZXhtbC54bWxQSwUGAAAAAAYABgBbAQAA&#10;tAMAAAAA&#10;" adj="21493">
                    <v:fill on="f" focussize="0,0"/>
                    <v:stroke weight="0.5pt" color="#000000" joinstyle="miter" endarrow="block"/>
                    <v:imagedata o:title=""/>
                    <o:lock v:ext="edit" aspectratio="f"/>
                  </v:shape>
                  <v:shape id="_x0000_s1026" o:spid="_x0000_s1026" o:spt="32" type="#_x0000_t32" style="position:absolute;left:13469;top:5785;height:0;width:507;" filled="f" stroked="t" coordsize="21600,21600" o:gfxdata="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1nKg7sAAADc&#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line id="_x0000_s1026" o:spid="_x0000_s1026" o:spt="20" style="position:absolute;left:12704;top:5781;height:0;width:287;" filled="f" stroked="t" coordsize="21600,21600" o:gfxdata="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wAV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rect id="_x0000_s1026" o:spid="_x0000_s1026" o:spt="1" style="position:absolute;left:12993;top:5573;height:395;width:480;v-text-anchor:middle;" fillcolor="#FFFFFF" filled="t" stroked="t" coordsize="21600,21600" o:gfxdata="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p4G/&#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6F5DE257">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v:textbox>
                  </v:rect>
                  <v:rect id="_x0000_s1026" o:spid="_x0000_s1026" o:spt="1" style="position:absolute;left:10166;top:5578;height:393;width:480;v-text-anchor:middle;" fillcolor="#FFFFFF" filled="t" stroked="t" coordsize="21600,21600" o:gfxdata="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ICGr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7180388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v:textbox>
                  </v:rect>
                  <v:line id="_x0000_s1026" o:spid="_x0000_s1026" o:spt="20" style="position:absolute;left:10649;top:5796;flip:x;height:0;width:285;" filled="f" stroked="t" coordsize="21600,21600" o:gfxdata="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UNak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rect id="_x0000_s1026" o:spid="_x0000_s1026" o:spt="1" style="position:absolute;left:12986;top:6984;height:404;width:480;v-text-anchor:middle;" fillcolor="#FFFFFF" filled="t" stroked="t" coordsize="21600,21600" o:gfxdata="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XP/W/&#10;AAAA3AAAAA8AAAAAAAAAAQAgAAAAIgAAAGRycy9kb3ducmV2LnhtbFBLAQIUABQAAAAIAIdO4kAz&#10;LwWeOwAAADkAAAAQAAAAAAAAAAEAIAAAAA4BAABkcnMvc2hhcGV4bWwueG1sUEsFBgAAAAAGAAYA&#10;WwEAALgDAAAAAA==&#10;">
                    <v:fill on="t" focussize="0,0"/>
                    <v:stroke weight="0.5pt" color="#000000" joinstyle="round"/>
                    <v:imagedata o:title=""/>
                    <o:lock v:ext="edit" aspectratio="f"/>
                    <v:textbox>
                      <w:txbxContent>
                        <w:p w14:paraId="7C4B642B">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v:textbox>
                  </v:rect>
                  <v:rect id="_x0000_s1026" o:spid="_x0000_s1026" o:spt="1" style="position:absolute;left:9615;top:6984;height:404;width:480;v-text-anchor:middle;" fillcolor="#FFFFFF" filled="t" stroked="t" coordsize="21600,21600" o:gfxdata="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ePq74A&#10;AADcAAAADwAAAAAAAAABACAAAAAiAAAAZHJzL2Rvd25yZXYueG1sUEsBAhQAFAAAAAgAh07iQDMv&#10;BZ47AAAAOQAAABAAAAAAAAAAAQAgAAAADQEAAGRycy9zaGFwZXhtbC54bWxQSwUGAAAAAAYABgBb&#10;AQAAtwMAAAAA&#10;">
                    <v:fill on="t" focussize="0,0"/>
                    <v:stroke weight="0.5pt" color="#000000" joinstyle="round"/>
                    <v:imagedata o:title=""/>
                    <o:lock v:ext="edit" aspectratio="f"/>
                    <v:textbox>
                      <w:txbxContent>
                        <w:p w14:paraId="32120FB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v:textbox>
                  </v:rect>
                  <v:shape id="_x0000_s1026" o:spid="_x0000_s1026" o:spt="32" type="#_x0000_t32" style="position:absolute;left:8985;top:5566;flip:x;height:0;width:807;" filled="f" stroked="t" coordsize="21600,21600" o:gfxdata="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zfwb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line id="_x0000_s1026" o:spid="_x0000_s1026" o:spt="20" style="position:absolute;left:9789;top:5557;height:1444;width:0;" filled="f" stroked="t" coordsize="21600,21600" o:gfxdata="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mN5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110" type="#_x0000_t110" style="position:absolute;left:10629;top:6578;height:1276;width:1795;" fillcolor="#FFFFFF" filled="t" stroked="t" coordsize="21600,21600" o:gfxdata="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RPy6/&#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0mm,0mm,0mm">
                      <w:txbxContent>
                        <w:p w14:paraId="31AE32B1">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是否适用简易程序</w:t>
                          </w:r>
                        </w:p>
                      </w:txbxContent>
                    </v:textbox>
                  </v:shape>
                  <v:shape id="_x0000_s1026" o:spid="_x0000_s1026" o:spt="116" type="#_x0000_t116" style="position:absolute;left:13998;top:5558;height:471;width:1439;v-text-anchor:middle;" fillcolor="#FFFFFF" filled="t" stroked="t" coordsize="21600,21600" o:gfxdata="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MsZHb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0mm,0mm,0mm">
                      <w:txbxContent>
                        <w:p w14:paraId="37442128">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不予立案</w:t>
                          </w:r>
                        </w:p>
                      </w:txbxContent>
                    </v:textbox>
                  </v:shape>
                  <v:shape id="_x0000_s1026" o:spid="_x0000_s1026" o:spt="109" type="#_x0000_t109" style="position:absolute;left:10774;top:8723;height:341;width:2405;v-text-anchor:middle;" fillcolor="#FFFFFF" filled="t" stroked="t" coordsize="21600,21600" o:gfxdata="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r7zr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1mm,0mm,1mm">
                      <w:txbxContent>
                        <w:p w14:paraId="3BAD1B1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听取当事人陈述和申辩</w:t>
                          </w:r>
                        </w:p>
                      </w:txbxContent>
                    </v:textbox>
                  </v:shape>
                  <v:shape id="_x0000_s1026" o:spid="_x0000_s1026" o:spt="32" type="#_x0000_t32" style="position:absolute;left:10836;top:9507;height:0;width:560;" filled="f" stroked="t" coordsize="21600,21600" o:gfxdata="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O+SqvQAA&#10;ANw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109" type="#_x0000_t109" style="position:absolute;left:11397;top:9209;height:540;width:1939;v-text-anchor:middle;" fillcolor="#FFFFFF" filled="t" stroked="t" coordsize="21600,21600" o:gfxdata="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lUEi5AAAA3AAA&#10;AA8AAAAAAAAAAQAgAAAAIgAAAGRycy9kb3ducmV2LnhtbFBLAQIUABQAAAAIAIdO4kAzLwWeOwAA&#10;ADkAAAAQAAAAAAAAAAEAIAAAAAgBAABkcnMvc2hhcGV4bWwueG1sUEsFBgAAAAAGAAYAWwEAALID&#10;AAAAAA==&#10;">
                    <v:fill on="t" focussize="0,0"/>
                    <v:stroke weight="0.25pt" color="#000000" joinstyle="round"/>
                    <v:imagedata o:title=""/>
                    <o:lock v:ext="edit" aspectratio="f"/>
                    <v:textbox inset="0mm,0mm,0mm,1mm">
                      <w:txbxContent>
                        <w:p w14:paraId="6B7BE1E8">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行政机关负责人审查或集体讨论决定</w:t>
                          </w:r>
                        </w:p>
                      </w:txbxContent>
                    </v:textbox>
                  </v:shape>
                  <v:shape id="_x0000_s1026" o:spid="_x0000_s1026" o:spt="34" type="#_x0000_t34" style="position:absolute;left:7574;top:8887;flip:x;height:274;width:3189;" filled="f" stroked="t" coordsize="21600,21600" o:gfxdata="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zKkkj&#10;wAAAANwAAAAPAAAAAAAAAAEAIAAAACIAAABkcnMvZG93bnJldi54bWxQSwECFAAUAAAACACHTuJA&#10;My8FnjsAAAA5AAAAEAAAAAAAAAABACAAAAAPAQAAZHJzL3NoYXBleG1sLnhtbFBLBQYAAAAABgAG&#10;AFsBAAC5AwAAAAA=&#10;" adj="10800">
                    <v:fill on="f" focussize="0,0"/>
                    <v:stroke weight="0.5pt" color="#000000" joinstyle="miter"/>
                    <v:imagedata o:title=""/>
                    <o:lock v:ext="edit" aspectratio="f"/>
                  </v:shape>
                  <v:shape id="_x0000_s1026" o:spid="_x0000_s1026" o:spt="109" type="#_x0000_t109" style="position:absolute;left:8741;top:9321;height:348;width:2096;v-text-anchor:middle;" fillcolor="#FFFFFF" filled="t" stroked="t" coordsize="21600,21600" o:gfxdata="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W87gAAADcAAAA&#10;DwAAAAAAAAABACAAAAAiAAAAZHJzL2Rvd25yZXYueG1sUEsBAhQAFAAAAAgAh07iQDMvBZ47AAAA&#10;OQAAABAAAAAAAAAAAQAgAAAABwEAAGRycy9zaGFwZXhtbC54bWxQSwUGAAAAAAYABgBbAQAAsQMA&#10;AAAA&#10;">
                    <v:fill on="t" focussize="0,0"/>
                    <v:stroke weight="0.25pt" color="#000000" joinstyle="round"/>
                    <v:imagedata o:title=""/>
                    <o:lock v:ext="edit" aspectratio="f"/>
                    <v:textbox inset="0mm,0mm,0mm,1mm">
                      <w:txbxContent>
                        <w:p w14:paraId="5B9FAE74">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重大事项法制审核</w:t>
                          </w:r>
                        </w:p>
                      </w:txbxContent>
                    </v:textbox>
                  </v:shape>
                  <v:shape id="_x0000_s1026" o:spid="_x0000_s1026" o:spt="32" type="#_x0000_t32" style="position:absolute;left:8367;top:9504;height:0;width:367;" filled="f" stroked="t" coordsize="21600,21600" o:gfxdata="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IT+L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_x0000_s1026" o:spid="_x0000_s1026" o:spt="32" type="#_x0000_t32" style="position:absolute;left:7572;top:9044;height:299;width:0;" filled="f" stroked="t" coordsize="21600,21600" o:gfxdata="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iCNj7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_x0000_s1026" o:spid="_x0000_s1026" o:spt="109" type="#_x0000_t109" style="position:absolute;left:6959;top:9339;height:341;width:1414;v-text-anchor:middle;" fillcolor="#FFFFFF" filled="t" stroked="t" coordsize="21600,21600" o:gfxdata="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jGS67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1mm,0mm,1mm">
                      <w:txbxContent>
                        <w:p w14:paraId="1AEEB54E">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裁量情节</w:t>
                          </w:r>
                        </w:p>
                      </w:txbxContent>
                    </v:textbox>
                  </v:shape>
                  <v:shape id="_x0000_s1026" o:spid="_x0000_s1026" o:spt="109" type="#_x0000_t109" style="position:absolute;left:6941;top:8686;height:358;width:1682;v-text-anchor:middle;" fillcolor="#FFFFFF" filled="t" stroked="t" coordsize="21600,21600" o:gfxdata="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dgKn7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1mm,0mm,1mm">
                      <w:txbxContent>
                        <w:p w14:paraId="06A334F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制作听证笔录</w:t>
                          </w:r>
                        </w:p>
                      </w:txbxContent>
                    </v:textbox>
                  </v:shape>
                  <v:shape id="_x0000_s1026" o:spid="_x0000_s1026" o:spt="32" type="#_x0000_t32" style="position:absolute;left:7574;top:8421;height:291;width:0;" filled="f" stroked="t" coordsize="21600,21600" o:gfxdata="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yRX7vQAA&#10;ANw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2" type="#_x0000_t32" style="position:absolute;left:8211;top:8235;flip:x;height:0;width:326;" filled="f" stroked="t" coordsize="21600,21600" o:gfxdata="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sTf7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流程图: 过程 727" o:spid="_x0000_s1026" o:spt="109" type="#_x0000_t109" style="position:absolute;left:6941;top:8042;height:375;width:1272;v-text-anchor:middle;" fillcolor="#FFFFFF" filled="t" stroked="t" coordsize="21600,21600" o:gfxdata="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z2kxrsAAADc&#10;AAAADwAAAAAAAAABACAAAAAiAAAAZHJzL2Rvd25yZXYueG1sUEsBAhQAFAAAAAgAh07iQDMvBZ47&#10;AAAAOQAAABAAAAAAAAAAAQAgAAAACgEAAGRycy9zaGFwZXhtbC54bWxQSwUGAAAAAAYABgBbAQAA&#10;tAMAAAAA&#10;">
                    <v:fill on="t" focussize="0,0"/>
                    <v:stroke weight="0.25pt" color="#000000" joinstyle="round"/>
                    <v:imagedata o:title=""/>
                    <o:lock v:ext="edit" aspectratio="f"/>
                    <v:textbox inset="0mm,1mm,0mm,1mm">
                      <w:txbxContent>
                        <w:p w14:paraId="0F3FD058">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听证程序</w:t>
                          </w:r>
                        </w:p>
                      </w:txbxContent>
                    </v:textbox>
                  </v:shape>
                  <v:line id="直接连接符 728" o:spid="_x0000_s1026" o:spt="20" style="position:absolute;left:9017;top:8246;flip:x;height:0;width:305;" filled="f" stroked="t" coordsize="21600,21600" o:gfxdata="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Bh5w2/&#10;AAAA3AAAAA8AAAAAAAAAAQAgAAAAIgAAAGRycy9kb3ducmV2LnhtbFBLAQIUABQAAAAIAIdO4kAz&#10;LwWeOwAAADkAAAAQAAAAAAAAAAEAIAAAAA4BAABkcnMvc2hhcGV4bWwueG1sUEsFBgAAAAAGAAYA&#10;WwEAALgDAAAAAA==&#10;">
                    <v:fill on="f" focussize="0,0"/>
                    <v:stroke weight="0.5pt" color="#000000" joinstyle="miter"/>
                    <v:imagedata o:title=""/>
                    <o:lock v:ext="edit" aspectratio="f"/>
                  </v:line>
                  <v:rect id="矩形 729" o:spid="_x0000_s1026" o:spt="1" style="position:absolute;left:8544;top:8053;height:366;width:480;v-text-anchor:middle;" fillcolor="#FFFFFF" filled="t" stroked="t" coordsize="21600,21600" o:gfxdata="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87s7sAAADc&#10;AAAADwAAAAAAAAABACAAAAAiAAAAZHJzL2Rvd25yZXYueG1sUEsBAhQAFAAAAAgAh07iQDMvBZ47&#10;AAAAOQAAABAAAAAAAAAAAQAgAAAACgEAAGRycy9zaGFwZXhtbC54bWxQSwUGAAAAAAYABgBbAQAA&#10;tAMAAAAA&#10;">
                    <v:fill on="t" focussize="0,0"/>
                    <v:stroke weight="0.25pt" color="#000000" joinstyle="round"/>
                    <v:imagedata o:title=""/>
                    <o:lock v:ext="edit" aspectratio="f"/>
                    <v:textbox>
                      <w:txbxContent>
                        <w:p w14:paraId="40DB3A81">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v:textbox>
                  </v:rect>
                  <v:shape id="肘形连接符 730" o:spid="_x0000_s1026" o:spt="34" type="#_x0000_t34" style="position:absolute;left:9095;top:7578;height:207;width:1217;" filled="f" stroked="t" coordsize="21600,21600" o:gfxdata="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Coagb4A&#10;AADcAAAADwAAAAAAAAABACAAAAAiAAAAZHJzL2Rvd25yZXYueG1sUEsBAhQAFAAAAAgAh07iQDMv&#10;BZ47AAAAOQAAABAAAAAAAAAAAQAgAAAADQEAAGRycy9zaGFwZXhtbC54bWxQSwUGAAAAAAYABgBb&#10;AQAAtwMAAAAA&#10;" adj="21658">
                    <v:fill on="f" focussize="0,0"/>
                    <v:stroke weight="0.5pt" color="#000000" joinstyle="miter" endarrow="block"/>
                    <v:imagedata o:title=""/>
                    <o:lock v:ext="edit" aspectratio="f"/>
                  </v:shape>
                  <v:rect id="矩形 731" o:spid="_x0000_s1026" o:spt="1" style="position:absolute;left:11770;top:8036;height:369;width:480;v-text-anchor:middle;" fillcolor="#FFFFFF" filled="t" stroked="t" coordsize="21600,21600" o:gfxdata="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VoGXL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w:txbxContent>
                        <w:p w14:paraId="5EBD155E">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v:textbox>
                  </v:rect>
                  <v:shape id="流程图: 决策 732" o:spid="_x0000_s1026" o:spt="110" type="#_x0000_t110" style="position:absolute;left:9322;top:7788;height:918;width:1977;" fillcolor="#FFFFFF" filled="t" stroked="t" coordsize="21600,21600" o:gfxdata="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nKT2L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0mm,0mm,0mm">
                      <w:txbxContent>
                        <w:p w14:paraId="24C66276">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是否需要听证</w:t>
                          </w:r>
                        </w:p>
                      </w:txbxContent>
                    </v:textbox>
                  </v:shape>
                  <v:line id="直接连接符 733" o:spid="_x0000_s1026" o:spt="20" style="position:absolute;left:11267;top:8237;height:0;width:503;" filled="f" stroked="t" coordsize="21600,21600" o:gfxdata="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V7R8W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shape id="直接箭头连接符 734" o:spid="_x0000_s1026" o:spt="32" type="#_x0000_t32" style="position:absolute;left:12005;top:8415;height:292;width:0;" filled="f" stroked="t" coordsize="21600,21600" o:gfxdata="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Jnnwr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直接箭头连接符 735" o:spid="_x0000_s1026" o:spt="32" type="#_x0000_t32" style="position:absolute;left:8266;top:6954;height:500;width:0;" filled="f" stroked="t" coordsize="21600,21600" o:gfxdata="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xHrGr4A&#10;AADc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shape>
                  <v:shape id="流程图: 过程 736" o:spid="_x0000_s1026" o:spt="109" type="#_x0000_t109" style="position:absolute;left:7379;top:7456;height:358;width:1782;v-text-anchor:middle;" fillcolor="#FFFFFF" filled="t" stroked="t" coordsize="21600,21600" o:gfxdata="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lBPUe8AAAA&#10;3AAAAA8AAAAAAAAAAQAgAAAAIgAAAGRycy9kb3ducmV2LnhtbFBLAQIUABQAAAAIAIdO4kAzLwWe&#10;OwAAADkAAAAQAAAAAAAAAAEAIAAAAAsBAABkcnMvc2hhcGV4bWwueG1sUEsFBgAAAAAGAAYAWwEA&#10;ALUDAAAAAA==&#10;">
                    <v:fill on="t" focussize="0,0"/>
                    <v:stroke weight="0.25pt" color="#000000" joinstyle="round"/>
                    <v:imagedata o:title=""/>
                    <o:lock v:ext="edit" aspectratio="f"/>
                    <v:textbox inset="0mm,1mm,0mm,1mm">
                      <w:txbxContent>
                        <w:p w14:paraId="10FFDC0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事先处罚告知</w:t>
                          </w:r>
                        </w:p>
                      </w:txbxContent>
                    </v:textbox>
                  </v:shape>
                  <v:shape id="直接箭头连接符 737" o:spid="_x0000_s1026" o:spt="32" type="#_x0000_t32" style="position:absolute;left:8277;top:6377;height:338;width:0;" filled="f" stroked="t" coordsize="21600,21600" o:gfxdata="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QIiO8AAAA&#10;3A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直接箭头连接符 738" o:spid="_x0000_s1026" o:spt="32" type="#_x0000_t32" style="position:absolute;left:8277;top:5691;height:347;width:0;" filled="f" stroked="t" coordsize="21600,21600" o:gfxdata="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YK8VL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流程图: 过程 739" o:spid="_x0000_s1026" o:spt="109" type="#_x0000_t109" style="position:absolute;left:7693;top:6044;height:341;width:1290;v-text-anchor:middle;" fillcolor="#FFFFFF" filled="t" stroked="t" coordsize="21600,21600" o:gfxdata="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6Mw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63BC1A7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调查取证</w:t>
                          </w:r>
                        </w:p>
                      </w:txbxContent>
                    </v:textbox>
                  </v:shape>
                  <v:shape id="流程图: 过程 740" o:spid="_x0000_s1026" o:spt="109" type="#_x0000_t109" style="position:absolute;left:7291;top:6698;height:358;width:2145;v-text-anchor:middle;" fillcolor="#FFFFFF" filled="t" stroked="t" coordsize="21600,21600" o:gfxdata="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GejtE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33377559">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责令改正或限期改正</w:t>
                          </w:r>
                        </w:p>
                      </w:txbxContent>
                    </v:textbox>
                  </v:shape>
                  <v:shape id="直接箭头连接符 741" o:spid="_x0000_s1026" o:spt="32" type="#_x0000_t32" style="position:absolute;left:11828;top:13771;height:313;width:15;" filled="f" stroked="t" coordsize="21600,21600" o:gfxdata="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prJCC8AAAA&#10;3AAAAA8AAAAAAAAAAQAgAAAAIgAAAGRycy9kb3ducmV2LnhtbFBLAQIUABQAAAAIAIdO4kAzLwWe&#10;OwAAADkAAAAQAAAAAAAAAAEAIAAAAAsBAABkcnMvc2hhcGV4bWwueG1sUEsFBgAAAAAGAAYAWwEA&#10;ALUDAAAAAA==&#10;">
                    <v:fill on="f" focussize="0,0"/>
                    <v:stroke weight="0.5pt" color="#000000" joinstyle="miter" endarrow="block"/>
                    <v:imagedata o:title=""/>
                    <o:lock v:ext="edit" aspectratio="f"/>
                  </v:shape>
                  <v:shape id="_x0000_s1026" o:spid="_x0000_s1026" o:spt="32" type="#_x0000_t32" style="position:absolute;left:11832;top:14490;height:290;width:0;" filled="f" stroked="t" coordsize="21600,21600" o:gfxdata="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2gvvQAA&#10;ANw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流程图: 过程 743" o:spid="_x0000_s1026" o:spt="109" type="#_x0000_t109" style="position:absolute;left:10662;top:14084;height:394;width:2362;v-text-anchor:middle;" fillcolor="#FFFFFF" filled="t" stroked="t" coordsize="21600,21600" o:gfxdata="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eQAqL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1mm,0mm,1mm">
                      <w:txbxContent>
                        <w:p w14:paraId="252B7F14">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进入行政强制程序</w:t>
                          </w:r>
                        </w:p>
                      </w:txbxContent>
                    </v:textbox>
                  </v:shape>
                  <v:shape id="直接箭头连接符 744" o:spid="_x0000_s1026" o:spt="32" type="#_x0000_t32" style="position:absolute;left:14309;top:12430;height:210;width:0;" filled="f" stroked="t" coordsize="21600,21600" o:gfxdata="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UfzL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直接箭头连接符 745" o:spid="_x0000_s1026" o:spt="32" type="#_x0000_t32" style="position:absolute;left:14301;top:11829;height:277;width:8;" filled="f" stroked="t" coordsize="21600,21600" o:gfxdata="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aou+ugAAANwA&#10;AAAPAAAAAAAAAAEAIAAAACIAAABkcnMvZG93bnJldi54bWxQSwECFAAUAAAACACHTuJAMy8FnjsA&#10;AAA5AAAAEAAAAAAAAAABACAAAAAJAQAAZHJzL3NoYXBleG1sLnhtbFBLBQYAAAAABgAGAFsBAACz&#10;AwAAAAA=&#10;">
                    <v:fill on="f" focussize="0,0"/>
                    <v:stroke weight="0.5pt" color="#000000" joinstyle="miter" endarrow="block"/>
                    <v:imagedata o:title=""/>
                    <o:lock v:ext="edit" aspectratio="f"/>
                  </v:shape>
                  <v:shape id="_x0000_s1026" o:spid="_x0000_s1026" o:spt="109" type="#_x0000_t109" style="position:absolute;left:13268;top:12086;height:341;width:2181;v-text-anchor:middle;" fillcolor="#FFFFFF" filled="t" stroked="t" coordsize="21600,21600" o:gfxdata="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Z1NO/&#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1mm,0mm,1mm">
                      <w:txbxContent>
                        <w:p w14:paraId="18EF3CF0">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依法制作处罚决定书</w:t>
                          </w:r>
                        </w:p>
                      </w:txbxContent>
                    </v:textbox>
                  </v:shape>
                  <v:shape id="流程图: 过程 747" o:spid="_x0000_s1026" o:spt="109" type="#_x0000_t109" style="position:absolute;left:13347;top:12641;height:341;width:2033;v-text-anchor:middle;" fillcolor="#FFFFFF" filled="t" stroked="t" coordsize="21600,21600" o:gfxdata="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HuU2r4A&#10;AADcAAAADwAAAAAAAAABACAAAAAiAAAAZHJzL2Rvd25yZXYueG1sUEsBAhQAFAAAAAgAh07iQDMv&#10;BZ47AAAAOQAAABAAAAAAAAAAAQAgAAAADQEAAGRycy9zaGFwZXhtbC54bWxQSwUGAAAAAAYABgBb&#10;AQAAtwMAAAAA&#10;">
                    <v:fill on="t" focussize="0,0"/>
                    <v:stroke weight="0.25pt" color="#000000" joinstyle="round"/>
                    <v:imagedata o:title=""/>
                    <o:lock v:ext="edit" aspectratio="f"/>
                    <v:textbox inset="0mm,1mm,0mm,1mm">
                      <w:txbxContent>
                        <w:p w14:paraId="2B2D960F">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送达处罚决定书</w:t>
                          </w:r>
                        </w:p>
                      </w:txbxContent>
                    </v:textbox>
                  </v:shape>
                  <v:shape id="_x0000_s1026" o:spid="_x0000_s1026" o:spt="109" type="#_x0000_t109" style="position:absolute;left:14019;top:9295;height:574;width:1668;v-text-anchor:middle;" fillcolor="#FFFFFF" filled="t" stroked="t" coordsize="21600,21600" o:gfxdata="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SuU6ugAAANwA&#10;AAAPAAAAAAAAAAEAIAAAACIAAABkcnMvZG93bnJldi54bWxQSwECFAAUAAAACACHTuJAMy8FnjsA&#10;AAA5AAAAEAAAAAAAAAABACAAAAAJAQAAZHJzL3NoYXBleG1sLnhtbFBLBQYAAAAABgAGAFsBAACz&#10;AwAAAAA=&#10;">
                    <v:fill on="t" focussize="0,0"/>
                    <v:stroke weight="0.25pt" color="#000000" joinstyle="round"/>
                    <v:imagedata o:title=""/>
                    <o:lock v:ext="edit" aspectratio="f"/>
                    <v:textbox inset="0mm,1mm,0mm,1mm">
                      <w:txbxContent>
                        <w:p w14:paraId="25FC335E">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听取当事人陈述和申辩</w:t>
                          </w:r>
                        </w:p>
                      </w:txbxContent>
                    </v:textbox>
                  </v:shape>
                  <v:shape id="直接箭头连接符 749" o:spid="_x0000_s1026" o:spt="32" type="#_x0000_t32" style="position:absolute;left:14767;top:8891;height:404;width:0;" filled="f" stroked="t" coordsize="21600,21600" o:gfxdata="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8URZbsAAADc&#10;AAAADwAAAAAAAAABACAAAAAiAAAAZHJzL2Rvd25yZXYueG1sUEsBAhQAFAAAAAgAh07iQDMvBZ47&#10;AAAAOQAAABAAAAAAAAAAAQAgAAAACgEAAGRycy9zaGFwZXhtbC54bWxQSwUGAAAAAAYABgBbAQAA&#10;tAMAAAAA&#10;">
                    <v:fill on="f" focussize="0,0"/>
                    <v:stroke weight="0.5pt" color="#000000" joinstyle="miter" endarrow="block"/>
                    <v:imagedata o:title=""/>
                    <o:lock v:ext="edit" aspectratio="f"/>
                  </v:shape>
                  <v:line id="直接连接符 750" o:spid="_x0000_s1026" o:spt="20" style="position:absolute;left:10096;top:7211;flip:x;height:0;width:552;" filled="f" stroked="t" coordsize="21600,21600" o:gfxdata="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agi7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直接连接符 752" o:spid="_x0000_s1026" o:spt="20" style="position:absolute;left:12390;top:7215;flip:x;height:0;width:605;" filled="f" stroked="t" coordsize="21600,21600" o:gfxdata="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T8V9e8AAAA&#10;3AAAAA8AAAAAAAAAAQAgAAAAIgAAAGRycy9kb3ducmV2LnhtbFBLAQIUABQAAAAIAIdO4kAzLwWe&#10;OwAAADkAAAAQAAAAAAAAAAEAIAAAAAsBAABkcnMvc2hhcGV4bWwueG1sUEsFBgAAAAAGAAYAWwEA&#10;ALUDAAAAAA==&#10;">
                    <v:fill on="f" focussize="0,0"/>
                    <v:stroke weight="0.25pt" color="#000000" joinstyle="round"/>
                    <v:imagedata o:title=""/>
                    <o:lock v:ext="edit" aspectratio="f"/>
                  </v:line>
                  <v:shape id="直接箭头连接符 755" o:spid="_x0000_s1026" o:spt="32" type="#_x0000_t32" style="position:absolute;left:13472;top:7211;height:0;width:637;" filled="f" stroked="t" coordsize="21600,21600" o:gfxdata="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xePEr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直接箭头连接符 757" o:spid="_x0000_s1026" o:spt="32" type="#_x0000_t32" style="position:absolute;left:14753;top:7314;height:315;width:0;" filled="f" stroked="t" coordsize="21600,21600" o:gfxdata="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P4XZr4A&#10;AADcAAAADwAAAAAAAAABACAAAAAiAAAAZHJzL2Rvd25yZXYueG1sUEsBAhQAFAAAAAgAh07iQDMv&#10;BZ47AAAAOQAAABAAAAAAAAAAAQAgAAAADQEAAGRycy9zaGFwZXhtbC54bWxQSwUGAAAAAAYABgBb&#10;AQAAtwMAAAAA&#10;">
                    <v:fill on="f" focussize="0,0"/>
                    <v:stroke weight="0.5pt" color="#000000" joinstyle="miter" endarrow="block"/>
                    <v:imagedata o:title=""/>
                    <o:lock v:ext="edit" aspectratio="f"/>
                  </v:shape>
                  <v:shape id="流程图: 过程 758" o:spid="_x0000_s1026" o:spt="109" type="#_x0000_t109" style="position:absolute;left:14108;top:6958;height:358;width:1396;v-text-anchor:middle;" fillcolor="#FFFFFF" filled="t" stroked="t" coordsize="21600,21600" o:gfxdata="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7wgC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053F0D96">
                          <w:pPr>
                            <w:spacing w:line="240" w:lineRule="exact"/>
                            <w:jc w:val="center"/>
                            <w:rPr>
                              <w:rFonts w:ascii="宋体-简" w:hAnsi="宋体-简" w:eastAsia="宋体-简"/>
                              <w:sz w:val="15"/>
                              <w:szCs w:val="15"/>
                            </w:rPr>
                          </w:pPr>
                          <w:r>
                            <w:rPr>
                              <w:rFonts w:hint="eastAsia" w:ascii="方正黑体简体" w:hAnsi="方正黑体简体" w:eastAsia="方正黑体简体" w:cs="方正黑体简体"/>
                              <w:sz w:val="15"/>
                              <w:szCs w:val="15"/>
                            </w:rPr>
                            <w:t>简易程序</w:t>
                          </w:r>
                        </w:p>
                      </w:txbxContent>
                    </v:textbox>
                  </v:shape>
                  <v:shape id="直接箭头连接符 759" o:spid="_x0000_s1026" o:spt="32" type="#_x0000_t32" style="position:absolute;left:14787;top:8090;flip:x;height:476;width:7;" filled="f" stroked="t" coordsize="21600,21600" o:gfxdata="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EQtHm/&#10;AAAA3AAAAA8AAAAAAAAAAQAgAAAAIgAAAGRycy9kb3ducmV2LnhtbFBLAQIUABQAAAAIAIdO4kAz&#10;LwWeOwAAADkAAAAQAAAAAAAAAAEAIAAAAA4BAABkcnMvc2hhcGV4bWwueG1sUEsFBgAAAAAGAAYA&#10;WwEAALgDAAAAAA==&#10;">
                    <v:fill on="f" focussize="0,0"/>
                    <v:stroke weight="0.5pt" color="#000000" joinstyle="miter" endarrow="block"/>
                    <v:imagedata o:title=""/>
                    <o:lock v:ext="edit" aspectratio="f"/>
                  </v:shape>
                  <v:shape id="流程图: 过程 760" o:spid="_x0000_s1026" o:spt="109" type="#_x0000_t109" style="position:absolute;left:13928;top:7603;height:487;width:1732;v-text-anchor:middle;" fillcolor="#FFFFFF" filled="t" stroked="t" coordsize="21600,21600" o:gfxdata="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NxM+6/&#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inset="0mm,1mm,0mm,1mm">
                      <w:txbxContent>
                        <w:p w14:paraId="47F4E506">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执法人员出示执法证件</w:t>
                          </w:r>
                        </w:p>
                      </w:txbxContent>
                    </v:textbox>
                  </v:shape>
                  <v:shape id="流程图: 过程 762" o:spid="_x0000_s1026" o:spt="109" type="#_x0000_t109" style="position:absolute;left:14089;top:8566;height:358;width:1396;v-text-anchor:middle;" fillcolor="#FFFFFF" filled="t" stroked="t" coordsize="21600,21600" o:gfxdata="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Lup5y5AAAA3AAA&#10;AA8AAAAAAAAAAQAgAAAAIgAAAGRycy9kb3ducmV2LnhtbFBLAQIUABQAAAAIAIdO4kAzLwWeOwAA&#10;ADkAAAAQAAAAAAAAAAEAIAAAAAgBAABkcnMvc2hhcGV4bWwueG1sUEsFBgAAAAAGAAYAWwEAALID&#10;AAAAAA==&#10;">
                    <v:fill on="t" focussize="0,0"/>
                    <v:stroke weight="0.25pt" color="#000000" joinstyle="round"/>
                    <v:imagedata o:title=""/>
                    <o:lock v:ext="edit" aspectratio="f"/>
                    <v:textbox inset="0mm,1mm,0mm,1mm">
                      <w:txbxContent>
                        <w:p w14:paraId="24A9F294">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处罚告知</w:t>
                          </w:r>
                        </w:p>
                      </w:txbxContent>
                    </v:textbox>
                  </v:shape>
                  <v:shape id="流程图: 过程 765" o:spid="_x0000_s1026" o:spt="109" type="#_x0000_t109" style="position:absolute;left:11257;top:11662;height:482;width:1129;v-text-anchor:middle;" fillcolor="#FFFFFF" filled="t" stroked="t" coordsize="21600,21600" o:gfxdata="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ogIH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6848948A">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行政处罚的执行</w:t>
                          </w:r>
                        </w:p>
                      </w:txbxContent>
                    </v:textbox>
                  </v:shape>
                  <v:shape id="流程图: 过程 766" o:spid="_x0000_s1026" o:spt="109" type="#_x0000_t109" style="position:absolute;left:10971;top:13396;height:375;width:1714;v-text-anchor:middle;" fillcolor="#FFFFFF" filled="t" stroked="t" coordsize="21600,21600" o:gfxdata="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19hugAAANwA&#10;AAAPAAAAAAAAAAEAIAAAACIAAABkcnMvZG93bnJldi54bWxQSwECFAAUAAAACACHTuJAMy8FnjsA&#10;AAA5AAAAEAAAAAAAAAABACAAAAAJAQAAZHJzL3NoYXBleG1sLnhtbFBLBQYAAAAABgAGAFsBAACz&#10;AwAAAAA=&#10;">
                    <v:fill on="t" focussize="0,0"/>
                    <v:stroke weight="0.25pt" color="#000000" joinstyle="round"/>
                    <v:imagedata o:title=""/>
                    <o:lock v:ext="edit" aspectratio="f"/>
                    <v:textbox inset="0mm,1mm,0mm,1mm">
                      <w:txbxContent>
                        <w:p w14:paraId="1DDB441A">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没收违法所得</w:t>
                          </w:r>
                        </w:p>
                      </w:txbxContent>
                    </v:textbox>
                  </v:shape>
                  <v:shape id="流程图: 过程 767" o:spid="_x0000_s1026" o:spt="109" type="#_x0000_t109" style="position:absolute;left:11205;top:12588;height:385;width:1204;v-text-anchor:middle;" fillcolor="#FFFFFF" filled="t" stroked="t" coordsize="21600,21600" o:gfxdata="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r6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63EA01DC">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财产罚</w:t>
                          </w:r>
                        </w:p>
                      </w:txbxContent>
                    </v:textbox>
                  </v:shape>
                  <v:rect id="矩形 768" o:spid="_x0000_s1026" o:spt="1" style="position:absolute;left:9701;top:12572;height:431;width:480;v-text-anchor:middle;" fillcolor="#FFFFFF" filled="t" stroked="t" coordsize="21600,21600" o:gfxdata="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8oq56/&#10;AAAA3AAAAA8AAAAAAAAAAQAgAAAAIgAAAGRycy9kb3ducmV2LnhtbFBLAQIUABQAAAAIAIdO4kAz&#10;LwWeOwAAADkAAAAQAAAAAAAAAAEAIAAAAA4BAABkcnMvc2hhcGV4bWwueG1sUEsFBgAAAAAGAAYA&#10;WwEAALgDAAAAAA==&#10;">
                    <v:fill on="t" focussize="0,0"/>
                    <v:stroke weight="0.25pt" color="#000000" joinstyle="round"/>
                    <v:imagedata o:title=""/>
                    <o:lock v:ext="edit" aspectratio="f"/>
                    <v:textbox>
                      <w:txbxContent>
                        <w:p w14:paraId="0707F3D8">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是</w:t>
                          </w:r>
                        </w:p>
                      </w:txbxContent>
                    </v:textbox>
                  </v:rect>
                  <v:shape id="直接箭头连接符 771" o:spid="_x0000_s1026" o:spt="32" type="#_x0000_t32" style="position:absolute;left:10924;top:11898;flip:x;height:0;width:332;" filled="f" stroked="t" coordsize="21600,21600" o:gfxdata="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PcVNb4A&#10;AADcAAAADwAAAAAAAAABACAAAAAiAAAAZHJzL2Rvd25yZXYueG1sUEsBAhQAFAAAAAgAh07iQDMv&#10;BZ47AAAAOQAAABAAAAAAAAAAAQAgAAAADQEAAGRycy9zaGFwZXhtbC54bWxQSwUGAAAAAAYABgBb&#10;AQAAtwMAAAAA&#10;">
                    <v:fill on="f" focussize="0,0"/>
                    <v:stroke weight="0.25pt" color="#000000" joinstyle="round" endarrow="block"/>
                    <v:imagedata o:title=""/>
                    <o:lock v:ext="edit" aspectratio="f"/>
                  </v:shape>
                  <v:shape id="流程图: 过程 772" o:spid="_x0000_s1026" o:spt="109" type="#_x0000_t109" style="position:absolute;left:7680;top:5336;height:358;width:1303;v-text-anchor:middle;" fillcolor="#FFFFFF" filled="t" stroked="t" coordsize="21600,21600" o:gfxdata="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wPz5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3FBE05F2">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一般程序</w:t>
                          </w:r>
                        </w:p>
                      </w:txbxContent>
                    </v:textbox>
                  </v:shape>
                  <v:shape id="肘形连接符 773" o:spid="_x0000_s1026" o:spt="34" type="#_x0000_t34" style="position:absolute;left:12086;top:9516;flip:x;height:330;width:1932;" filled="f" stroked="t" coordsize="21600,21600" o:gfxdata="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WTIxL4A&#10;AADcAAAADwAAAAAAAAABACAAAAAiAAAAZHJzL2Rvd25yZXYueG1sUEsBAhQAFAAAAAgAh07iQDMv&#10;BZ47AAAAOQAAABAAAAAAAAAAAQAgAAAADQEAAGRycy9zaGFwZXhtbC54bWxQSwUGAAAAAAYABgBb&#10;AQAAtwMAAAAA&#10;" adj="4393">
                    <v:fill on="f" focussize="0,0"/>
                    <v:stroke weight="0.5pt" color="#000000" joinstyle="miter"/>
                    <v:imagedata o:title=""/>
                    <o:lock v:ext="edit" aspectratio="f"/>
                  </v:shape>
                  <v:shape id="直接箭头连接符 774" o:spid="_x0000_s1026" o:spt="32" type="#_x0000_t32" style="position:absolute;left:12087;top:9742;height:263;width:3;" filled="f" stroked="t" coordsize="21600,21600" o:gfxdata="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A33qvQAA&#10;ANwAAAAPAAAAAAAAAAEAIAAAACIAAABkcnMvZG93bnJldi54bWxQSwECFAAUAAAACACHTuJAMy8F&#10;njsAAAA5AAAAEAAAAAAAAAABACAAAAAMAQAAZHJzL3NoYXBleG1sLnhtbFBLBQYAAAAABgAGAFsB&#10;AAC2AwAAAAA=&#10;">
                    <v:fill on="f" focussize="0,0"/>
                    <v:stroke weight="0.5pt" color="#000000" joinstyle="miter" endarrow="block"/>
                    <v:imagedata o:title=""/>
                    <o:lock v:ext="edit" aspectratio="f"/>
                  </v:shape>
                  <v:shape id="_x0000_s1026" o:spid="_x0000_s1026" o:spt="34" type="#_x0000_t34" style="position:absolute;left:12386;top:11903;height:909;width:961;rotation:11796480f;" filled="f" stroked="t" coordsize="21600,21600" o:gfxdata="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JHgWvQAA&#10;ANwAAAAPAAAAAAAAAAEAIAAAACIAAABkcnMvZG93bnJldi54bWxQSwECFAAUAAAACACHTuJAMy8F&#10;njsAAAA5AAAAEAAAAAAAAAABACAAAAAMAQAAZHJzL3NoYXBleG1sLnhtbFBLBQYAAAAABgAGAFsB&#10;AAC2AwAAAAA=&#10;" adj="10789">
                    <v:fill on="f" focussize="0,0"/>
                    <v:stroke weight="0.5pt" color="#000000" joinstyle="miter" endarrow="block"/>
                    <v:imagedata o:title=""/>
                    <o:lock v:ext="edit" aspectratio="f"/>
                  </v:shape>
                  <v:shape id="_x0000_s1026" o:spid="_x0000_s1026" o:spt="109" type="#_x0000_t109" style="position:absolute;left:11091;top:14781;height:436;width:1495;v-text-anchor:middle;" fillcolor="#FFFFFF" filled="t" stroked="t" coordsize="21600,21600" o:gfxdata="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9R5uvQAA&#10;ANwAAAAPAAAAAAAAAAEAIAAAACIAAABkcnMvZG93bnJldi54bWxQSwECFAAUAAAACACHTuJAMy8F&#10;njsAAAA5AAAAEAAAAAAAAAABACAAAAAMAQAAZHJzL3NoYXBleG1sLnhtbFBLBQYAAAAABgAGAFsB&#10;AAC2AwAAAAA=&#10;">
                    <v:fill on="t" focussize="0,0"/>
                    <v:stroke weight="0.25pt" color="#000000" joinstyle="round"/>
                    <v:imagedata o:title=""/>
                    <o:lock v:ext="edit" aspectratio="f"/>
                    <v:textbox inset="0mm,1mm,0mm,1mm">
                      <w:txbxContent>
                        <w:p w14:paraId="51E1B693">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结果公示</w:t>
                          </w:r>
                        </w:p>
                      </w:txbxContent>
                    </v:textbox>
                  </v:shape>
                </v:group>
              </v:group>
            </w:pict>
          </mc:Fallback>
        </mc:AlternateContent>
      </w:r>
    </w:p>
    <w:p w14:paraId="1FCA4D0B">
      <w:pPr>
        <w:pStyle w:val="11"/>
        <w:pBdr>
          <w:bottom w:val="none" w:color="auto" w:sz="0" w:space="1"/>
        </w:pBdr>
        <w:ind w:firstLine="360" w:firstLineChars="200"/>
        <w:jc w:val="left"/>
        <w:rPr>
          <w:rFonts w:hint="eastAsia"/>
          <w:sz w:val="18"/>
          <w:szCs w:val="18"/>
          <w:highlight w:val="none"/>
          <w:lang w:eastAsia="zh-CN"/>
        </w:rPr>
      </w:pPr>
    </w:p>
    <w:p w14:paraId="65494EA5">
      <w:pPr>
        <w:pStyle w:val="11"/>
        <w:pBdr>
          <w:bottom w:val="none" w:color="auto" w:sz="0" w:space="1"/>
        </w:pBdr>
        <w:ind w:firstLine="360" w:firstLineChars="200"/>
        <w:jc w:val="left"/>
        <w:rPr>
          <w:rFonts w:hint="eastAsia"/>
          <w:sz w:val="18"/>
          <w:szCs w:val="18"/>
          <w:highlight w:val="none"/>
          <w:lang w:eastAsia="zh-CN"/>
        </w:rPr>
      </w:pPr>
    </w:p>
    <w:p w14:paraId="2870A41E">
      <w:pPr>
        <w:pStyle w:val="11"/>
        <w:pBdr>
          <w:bottom w:val="none" w:color="auto" w:sz="0" w:space="1"/>
        </w:pBdr>
        <w:jc w:val="left"/>
        <w:rPr>
          <w:rFonts w:hint="eastAsia"/>
          <w:sz w:val="18"/>
          <w:szCs w:val="18"/>
          <w:highlight w:val="none"/>
          <w:lang w:eastAsia="zh-CN"/>
        </w:rPr>
      </w:pPr>
    </w:p>
    <w:p w14:paraId="36D7173C">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2"/>
          <w:szCs w:val="22"/>
          <w:highlight w:val="none"/>
          <w:lang w:val="en-US" w:eastAsia="zh-CN"/>
        </w:rPr>
      </w:pPr>
    </w:p>
    <w:p w14:paraId="28BD9CA4">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b/>
          <w:bCs/>
          <w:sz w:val="22"/>
          <w:szCs w:val="22"/>
          <w:highlight w:val="none"/>
          <w:lang w:val="en-US" w:eastAsia="zh-CN"/>
        </w:rPr>
      </w:pPr>
    </w:p>
    <w:p w14:paraId="202E4C07">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eastAsia="宋体"/>
          <w:sz w:val="18"/>
          <w:szCs w:val="18"/>
          <w:highlight w:val="none"/>
          <w:lang w:eastAsia="zh-CN"/>
        </w:rPr>
      </w:pPr>
    </w:p>
    <w:p w14:paraId="7726493B">
      <w:pPr>
        <w:keepNext w:val="0"/>
        <w:keepLines w:val="0"/>
        <w:pageBreakBefore w:val="0"/>
        <w:widowControl w:val="0"/>
        <w:tabs>
          <w:tab w:val="left" w:pos="4699"/>
        </w:tabs>
        <w:kinsoku/>
        <w:wordWrap/>
        <w:overflowPunct/>
        <w:topLinePunct w:val="0"/>
        <w:autoSpaceDE/>
        <w:autoSpaceDN/>
        <w:bidi w:val="0"/>
        <w:adjustRightInd/>
        <w:snapToGrid/>
        <w:ind w:left="0" w:leftChars="0" w:firstLineChars="0"/>
        <w:jc w:val="center"/>
        <w:textAlignment w:val="auto"/>
        <w:outlineLvl w:val="1"/>
        <w:rPr>
          <w:rFonts w:hint="default" w:ascii="方正小标宋简体" w:hAnsi="方正小标宋简体" w:eastAsia="方正小标宋简体" w:cs="方正小标宋简体"/>
          <w:color w:val="auto"/>
          <w:sz w:val="44"/>
          <w:szCs w:val="44"/>
          <w:lang w:val="en-US" w:eastAsia="zh-CN"/>
        </w:rPr>
      </w:pPr>
      <w:r>
        <w:rPr>
          <w:rFonts w:eastAsia="宋体" w:cs="Times New Roman"/>
        </w:rPr>
        <mc:AlternateContent>
          <mc:Choice Requires="wps">
            <w:drawing>
              <wp:anchor distT="0" distB="0" distL="114300" distR="114300" simplePos="0" relativeHeight="251666432" behindDoc="0" locked="0" layoutInCell="1" allowOverlap="1">
                <wp:simplePos x="0" y="0"/>
                <wp:positionH relativeFrom="column">
                  <wp:posOffset>-149860</wp:posOffset>
                </wp:positionH>
                <wp:positionV relativeFrom="paragraph">
                  <wp:posOffset>5960110</wp:posOffset>
                </wp:positionV>
                <wp:extent cx="2327275" cy="713105"/>
                <wp:effectExtent l="6350" t="6350" r="9525" b="23495"/>
                <wp:wrapNone/>
                <wp:docPr id="257" name="矩形 257"/>
                <wp:cNvGraphicFramePr/>
                <a:graphic xmlns:a="http://schemas.openxmlformats.org/drawingml/2006/main">
                  <a:graphicData uri="http://schemas.microsoft.com/office/word/2010/wordprocessingShape">
                    <wps:wsp>
                      <wps:cNvSpPr/>
                      <wps:spPr>
                        <a:xfrm>
                          <a:off x="78105" y="93980"/>
                          <a:ext cx="2327275" cy="713105"/>
                        </a:xfrm>
                        <a:prstGeom prst="rect">
                          <a:avLst/>
                        </a:prstGeom>
                        <a:noFill/>
                        <a:ln w="12700" cap="flat" cmpd="sng" algn="ctr">
                          <a:solidFill>
                            <a:sysClr val="windowText" lastClr="000000"/>
                          </a:solidFill>
                          <a:prstDash val="solid"/>
                          <a:miter lim="800000"/>
                        </a:ln>
                        <a:effectLst/>
                      </wps:spPr>
                      <wps:style>
                        <a:lnRef idx="2">
                          <a:schemeClr val="accent1">
                            <a:lumMod val="75000"/>
                          </a:schemeClr>
                        </a:lnRef>
                        <a:fillRef idx="1">
                          <a:schemeClr val="accent1"/>
                        </a:fillRef>
                        <a:effectRef idx="0">
                          <a:srgbClr val="FFFFFF"/>
                        </a:effectRef>
                        <a:fontRef idx="minor">
                          <a:schemeClr val="lt1"/>
                        </a:fontRef>
                      </wps:style>
                      <wps:txbx>
                        <w:txbxContent>
                          <w:p w14:paraId="7A33DF41">
                            <w:pPr>
                              <w:spacing w:line="240" w:lineRule="exact"/>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咨询地点：大英县退役军人事务局</w:t>
                            </w:r>
                          </w:p>
                          <w:p w14:paraId="06312035">
                            <w:pPr>
                              <w:spacing w:line="240" w:lineRule="exact"/>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咨询电话：0825-7821662</w:t>
                            </w:r>
                          </w:p>
                          <w:p w14:paraId="1CBA541B">
                            <w:pPr>
                              <w:spacing w:line="240" w:lineRule="exact"/>
                              <w:jc w:val="left"/>
                              <w:rPr>
                                <w:rFonts w:hint="default" w:eastAsia="宋体" w:cs="Times New Roman"/>
                                <w:lang w:val="en-US" w:eastAsia="zh-CN"/>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负责股室：</w:t>
                            </w:r>
                            <w:r>
                              <w:rPr>
                                <w:rFonts w:hint="eastAsia" w:ascii="方正黑体简体" w:hAnsi="方正黑体简体" w:eastAsia="方正黑体简体" w:cs="方正黑体简体"/>
                                <w:color w:val="000000" w:themeColor="text1"/>
                                <w:sz w:val="21"/>
                                <w:szCs w:val="24"/>
                                <w:lang w:val="en-US" w:eastAsia="zh-CN"/>
                                <w14:textFill>
                                  <w14:solidFill>
                                    <w14:schemeClr w14:val="tx1"/>
                                  </w14:solidFill>
                                </w14:textFill>
                              </w:rPr>
                              <w:t>优抚褒扬与权益维护股</w:t>
                            </w:r>
                            <w:r>
                              <w:rPr>
                                <w:rFonts w:hint="eastAsia" w:ascii="方正黑体简体" w:hAnsi="方正黑体简体" w:eastAsia="方正黑体简体" w:cs="方正黑体简体"/>
                                <w:color w:val="000000" w:themeColor="text1"/>
                                <w:lang w:val="en-US" w:eastAsia="zh-CN"/>
                                <w14:textFill>
                                  <w14:solidFill>
                                    <w14:schemeClr w14:val="tx1"/>
                                  </w14:solidFill>
                                </w14:textFill>
                              </w:rPr>
                              <w:t>、安置就业股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8pt;margin-top:469.3pt;height:56.15pt;width:183.25pt;z-index:251666432;v-text-anchor:middle;mso-width-relative:page;mso-height-relative:page;" filled="f" stroked="t" coordsize="21600,21600" o:gfxdata="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u1nqraAAAA&#10;DAEAAA8AAAAAAAAAAQAgAAAAIgAAAGRycy9kb3ducmV2LnhtbFBLAQIUABQAAAAIAIdO4kDSFFcN&#10;jQIAAAQFAAAOAAAAAAAAAAEAIAAAACkBAABkcnMvZTJvRG9jLnhtbFBLBQYAAAAABgAGAFkBAAAo&#10;BgAAAAA=&#10;">
                <v:fill on="f" focussize="0,0"/>
                <v:stroke weight="1pt" color="#000000 [2404]" miterlimit="8" joinstyle="miter"/>
                <v:imagedata o:title=""/>
                <o:lock v:ext="edit" aspectratio="f"/>
                <v:textbox>
                  <w:txbxContent>
                    <w:p w14:paraId="7A33DF41">
                      <w:pPr>
                        <w:spacing w:line="240" w:lineRule="exact"/>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咨询地点：大英县退役军人事务局</w:t>
                      </w:r>
                    </w:p>
                    <w:p w14:paraId="06312035">
                      <w:pPr>
                        <w:spacing w:line="240" w:lineRule="exact"/>
                        <w:jc w:val="left"/>
                        <w:rPr>
                          <w:rFonts w:hint="default" w:ascii="方正黑体简体" w:hAnsi="方正黑体简体" w:eastAsia="方正黑体简体" w:cs="方正黑体简体"/>
                          <w:color w:val="000000" w:themeColor="text1"/>
                          <w:lang w:val="en-US" w:eastAsia="zh-CN"/>
                          <w14:textFill>
                            <w14:solidFill>
                              <w14:schemeClr w14:val="tx1"/>
                            </w14:solidFill>
                          </w14:textFill>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咨询电话：0825-7821662</w:t>
                      </w:r>
                    </w:p>
                    <w:p w14:paraId="1CBA541B">
                      <w:pPr>
                        <w:spacing w:line="240" w:lineRule="exact"/>
                        <w:jc w:val="left"/>
                        <w:rPr>
                          <w:rFonts w:hint="default" w:eastAsia="宋体" w:cs="Times New Roman"/>
                          <w:lang w:val="en-US" w:eastAsia="zh-CN"/>
                        </w:rPr>
                      </w:pPr>
                      <w:r>
                        <w:rPr>
                          <w:rFonts w:hint="eastAsia" w:ascii="方正黑体简体" w:hAnsi="方正黑体简体" w:eastAsia="方正黑体简体" w:cs="方正黑体简体"/>
                          <w:color w:val="000000" w:themeColor="text1"/>
                          <w:lang w:val="en-US" w:eastAsia="zh-CN"/>
                          <w14:textFill>
                            <w14:solidFill>
                              <w14:schemeClr w14:val="tx1"/>
                            </w14:solidFill>
                          </w14:textFill>
                        </w:rPr>
                        <w:t>负责股室：</w:t>
                      </w:r>
                      <w:r>
                        <w:rPr>
                          <w:rFonts w:hint="eastAsia" w:ascii="方正黑体简体" w:hAnsi="方正黑体简体" w:eastAsia="方正黑体简体" w:cs="方正黑体简体"/>
                          <w:color w:val="000000" w:themeColor="text1"/>
                          <w:sz w:val="21"/>
                          <w:szCs w:val="24"/>
                          <w:lang w:val="en-US" w:eastAsia="zh-CN"/>
                          <w14:textFill>
                            <w14:solidFill>
                              <w14:schemeClr w14:val="tx1"/>
                            </w14:solidFill>
                          </w14:textFill>
                        </w:rPr>
                        <w:t>优抚褒扬与权益维护股</w:t>
                      </w:r>
                      <w:r>
                        <w:rPr>
                          <w:rFonts w:hint="eastAsia" w:ascii="方正黑体简体" w:hAnsi="方正黑体简体" w:eastAsia="方正黑体简体" w:cs="方正黑体简体"/>
                          <w:color w:val="000000" w:themeColor="text1"/>
                          <w:lang w:val="en-US" w:eastAsia="zh-CN"/>
                          <w14:textFill>
                            <w14:solidFill>
                              <w14:schemeClr w14:val="tx1"/>
                            </w14:solidFill>
                          </w14:textFill>
                        </w:rPr>
                        <w:t>、安置就业股</w:t>
                      </w:r>
                    </w:p>
                  </w:txbxContent>
                </v:textbox>
              </v:rect>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3072130</wp:posOffset>
                </wp:positionH>
                <wp:positionV relativeFrom="paragraph">
                  <wp:posOffset>6282055</wp:posOffset>
                </wp:positionV>
                <wp:extent cx="1905" cy="224155"/>
                <wp:effectExtent l="36830" t="0" r="37465" b="4445"/>
                <wp:wrapNone/>
                <wp:docPr id="689" name="直接箭头连接符 689"/>
                <wp:cNvGraphicFramePr/>
                <a:graphic xmlns:a="http://schemas.openxmlformats.org/drawingml/2006/main">
                  <a:graphicData uri="http://schemas.microsoft.com/office/word/2010/wordprocessingShape">
                    <wps:wsp>
                      <wps:cNvCnPr/>
                      <wps:spPr>
                        <a:xfrm>
                          <a:off x="0" y="0"/>
                          <a:ext cx="1905" cy="22415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2" type="#_x0000_t32" style="position:absolute;left:0pt;margin-left:241.9pt;margin-top:494.65pt;height:17.65pt;width:0.15pt;z-index:251695104;mso-width-relative:page;mso-height-relative:page;" filled="f" stroked="t" coordsize="21600,21600" o:gfxdata="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ozc1TZAAAADAEAAA8AAAAAAAAAAQAg&#10;AAAAIgAAAGRycy9kb3ducmV2LnhtbFBLAQIUABQAAAAIAIdO4kA4B7fvDQIAAAAEAAAOAAAAAAAA&#10;AAEAIAAAACgBAABkcnMvZTJvRG9jLnhtbFBLBQYAAAAABgAGAFkBAACn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2625090</wp:posOffset>
                </wp:positionH>
                <wp:positionV relativeFrom="paragraph">
                  <wp:posOffset>6511925</wp:posOffset>
                </wp:positionV>
                <wp:extent cx="909955" cy="263525"/>
                <wp:effectExtent l="4445" t="4445" r="19050" b="17780"/>
                <wp:wrapNone/>
                <wp:docPr id="687" name="流程图: 终止 687"/>
                <wp:cNvGraphicFramePr/>
                <a:graphic xmlns:a="http://schemas.openxmlformats.org/drawingml/2006/main">
                  <a:graphicData uri="http://schemas.microsoft.com/office/word/2010/wordprocessingShape">
                    <wps:wsp>
                      <wps:cNvSpPr/>
                      <wps:spPr>
                        <a:xfrm>
                          <a:off x="0" y="0"/>
                          <a:ext cx="909955" cy="263525"/>
                        </a:xfrm>
                        <a:prstGeom prst="flowChartTerminator">
                          <a:avLst/>
                        </a:prstGeom>
                        <a:solidFill>
                          <a:srgbClr val="FFFFFF"/>
                        </a:solidFill>
                        <a:ln w="3175" cap="flat" cmpd="sng">
                          <a:solidFill>
                            <a:srgbClr val="000000"/>
                          </a:solidFill>
                          <a:prstDash val="solid"/>
                          <a:round/>
                          <a:headEnd type="none" w="med" len="med"/>
                          <a:tailEnd type="none" w="med" len="med"/>
                        </a:ln>
                      </wps:spPr>
                      <wps:txbx>
                        <w:txbxContent>
                          <w:p w14:paraId="2945B7C8">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lang w:val="en-US" w:eastAsia="zh-CN"/>
                              </w:rPr>
                              <w:t>结案归档</w:t>
                            </w:r>
                          </w:p>
                        </w:txbxContent>
                      </wps:txbx>
                      <wps:bodyPr lIns="0" tIns="0" rIns="0" bIns="0" anchor="ctr" anchorCtr="0" upright="1"/>
                    </wps:wsp>
                  </a:graphicData>
                </a:graphic>
              </wp:anchor>
            </w:drawing>
          </mc:Choice>
          <mc:Fallback>
            <w:pict>
              <v:shape id="_x0000_s1026" o:spid="_x0000_s1026" o:spt="116" type="#_x0000_t116" style="position:absolute;left:0pt;margin-left:206.7pt;margin-top:512.75pt;height:20.75pt;width:71.65pt;z-index:251694080;v-text-anchor:middle;mso-width-relative:page;mso-height-relative:page;" fillcolor="#FFFFFF" filled="t" stroked="t" coordsize="21600,21600" o:gfxdata="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Y5uY3AAAAA0BAAAPAAAAAAAAAAEAIAAAACIA&#10;AABkcnMvZG93bnJldi54bWxQSwECFAAUAAAACACHTuJAFatdSj4CAACFBAAADgAAAAAAAAABACAA&#10;AAArAQAAZHJzL2Uyb0RvYy54bWxQSwUGAAAAAAYABgBZAQAA2wUAAAAA&#10;">
                <v:fill on="t" focussize="0,0"/>
                <v:stroke weight="0.25pt" color="#000000" joinstyle="round"/>
                <v:imagedata o:title=""/>
                <o:lock v:ext="edit" aspectratio="f"/>
                <v:textbox inset="0mm,0mm,0mm,0mm">
                  <w:txbxContent>
                    <w:p w14:paraId="2945B7C8">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lang w:val="en-US" w:eastAsia="zh-CN"/>
                        </w:rPr>
                        <w:t>结案归档</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584200</wp:posOffset>
                </wp:positionH>
                <wp:positionV relativeFrom="paragraph">
                  <wp:posOffset>3940810</wp:posOffset>
                </wp:positionV>
                <wp:extent cx="1344930" cy="2155190"/>
                <wp:effectExtent l="4445" t="0" r="12065" b="45720"/>
                <wp:wrapNone/>
                <wp:docPr id="686" name="肘形连接符 686"/>
                <wp:cNvGraphicFramePr/>
                <a:graphic xmlns:a="http://schemas.openxmlformats.org/drawingml/2006/main">
                  <a:graphicData uri="http://schemas.microsoft.com/office/word/2010/wordprocessingShape">
                    <wps:wsp>
                      <wps:cNvCnPr/>
                      <wps:spPr>
                        <a:xfrm rot="5400000" flipV="1">
                          <a:off x="0" y="0"/>
                          <a:ext cx="1344930" cy="2155190"/>
                        </a:xfrm>
                        <a:prstGeom prst="bentConnector2">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flip:y;margin-left:46pt;margin-top:310.3pt;height:169.7pt;width:105.9pt;rotation:-5898240f;z-index:251693056;mso-width-relative:page;mso-height-relative:page;" filled="f" stroked="t" coordsize="21600,21600" o:gfxdata="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8svHY2QAAAAoBAAAP&#10;AAAAAAAAAAEAIAAAACIAAABkcnMvZG93bnJldi54bWxQSwECFAAUAAAACACHTuJAfnB+XxcCAAD5&#10;AwAADgAAAAAAAAABACAAAAAoAQAAZHJzL2Uyb0RvYy54bWxQSwUGAAAAAAYABgBZAQAAsQUAAAAA&#10;">
                <v:fill on="f" focussize="0,0"/>
                <v:stroke weight="0.5pt" color="#000000 [3213]" miterlimit="8" joinstyle="miter" endarrow="block"/>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4175125</wp:posOffset>
                </wp:positionH>
                <wp:positionV relativeFrom="paragraph">
                  <wp:posOffset>5127625</wp:posOffset>
                </wp:positionV>
                <wp:extent cx="945515" cy="238125"/>
                <wp:effectExtent l="4445" t="4445" r="21590" b="5080"/>
                <wp:wrapNone/>
                <wp:docPr id="679" name="流程图: 过程 766"/>
                <wp:cNvGraphicFramePr/>
                <a:graphic xmlns:a="http://schemas.openxmlformats.org/drawingml/2006/main">
                  <a:graphicData uri="http://schemas.microsoft.com/office/word/2010/wordprocessingShape">
                    <wps:wsp>
                      <wps:cNvSpPr/>
                      <wps:spPr>
                        <a:xfrm>
                          <a:off x="0" y="0"/>
                          <a:ext cx="945515" cy="238125"/>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2842A0BF">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lang w:val="en-US" w:eastAsia="zh-CN"/>
                              </w:rPr>
                              <w:t>罚款</w:t>
                            </w:r>
                          </w:p>
                        </w:txbxContent>
                      </wps:txbx>
                      <wps:bodyPr lIns="0" tIns="36000" rIns="0" bIns="36000" anchor="ctr" anchorCtr="0" upright="1"/>
                    </wps:wsp>
                  </a:graphicData>
                </a:graphic>
              </wp:anchor>
            </w:drawing>
          </mc:Choice>
          <mc:Fallback>
            <w:pict>
              <v:shape id="流程图: 过程 766" o:spid="_x0000_s1026" o:spt="109" type="#_x0000_t109" style="position:absolute;left:0pt;margin-left:328.75pt;margin-top:403.75pt;height:18.75pt;width:74.45pt;z-index:251686912;v-text-anchor:middle;mso-width-relative:page;mso-height-relative:page;" fillcolor="#FFFFFF" filled="t" stroked="t" coordsize="21600,21600" o:gfxdata="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N1d//dgAAAALAQAADwAAAAAAAAABACAAAAAiAAAAZHJz&#10;L2Rvd25yZXYueG1sUEsBAhQAFAAAAAgAh07iQGtj9xk9AgAAigQAAA4AAAAAAAAAAQAgAAAAJwEA&#10;AGRycy9lMm9Eb2MueG1sUEsFBgAAAAAGAAYAWQEAANYFAAAAAA==&#10;">
                <v:fill on="t" focussize="0,0"/>
                <v:stroke weight="0.25pt" color="#000000" joinstyle="round"/>
                <v:imagedata o:title=""/>
                <o:lock v:ext="edit" aspectratio="f"/>
                <v:textbox inset="0mm,1mm,0mm,1mm">
                  <w:txbxContent>
                    <w:p w14:paraId="2842A0BF">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lang w:val="en-US" w:eastAsia="zh-CN"/>
                        </w:rPr>
                        <w:t>罚款</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4667250</wp:posOffset>
                </wp:positionH>
                <wp:positionV relativeFrom="paragraph">
                  <wp:posOffset>5368925</wp:posOffset>
                </wp:positionV>
                <wp:extent cx="2540" cy="66040"/>
                <wp:effectExtent l="4445" t="0" r="12065" b="10160"/>
                <wp:wrapNone/>
                <wp:docPr id="684" name="直接箭头连接符 744"/>
                <wp:cNvGraphicFramePr/>
                <a:graphic xmlns:a="http://schemas.openxmlformats.org/drawingml/2006/main">
                  <a:graphicData uri="http://schemas.microsoft.com/office/word/2010/wordprocessingShape">
                    <wps:wsp>
                      <wps:cNvCnPr/>
                      <wps:spPr>
                        <a:xfrm flipH="1">
                          <a:off x="0" y="0"/>
                          <a:ext cx="2540" cy="66040"/>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箭头连接符 744" o:spid="_x0000_s1026" o:spt="32" type="#_x0000_t32" style="position:absolute;left:0pt;flip:x;margin-left:367.5pt;margin-top:422.75pt;height:5.2pt;width:0.2pt;z-index:251692032;mso-width-relative:page;mso-height-relative:page;" filled="f" stroked="t" coordsize="21600,21600" o:gfxdata="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dWI2LaAAAACwEAAA8AAAAAAAAAAQAg&#10;AAAAIgAAAGRycy9kb3ducmV2LnhtbFBLAQIUABQAAAAIAIdO4kB9ClwLDAIAAAUEAAAOAAAAAAAA&#10;AAEAIAAAACkBAABkcnMvZTJvRG9jLnhtbFBLBQYAAAAABgAGAFkBAACnBQAAAAA=&#10;">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1479550</wp:posOffset>
                </wp:positionH>
                <wp:positionV relativeFrom="paragraph">
                  <wp:posOffset>5368925</wp:posOffset>
                </wp:positionV>
                <wp:extent cx="2540" cy="66040"/>
                <wp:effectExtent l="4445" t="0" r="12065" b="10160"/>
                <wp:wrapNone/>
                <wp:docPr id="683" name="直接箭头连接符 744"/>
                <wp:cNvGraphicFramePr/>
                <a:graphic xmlns:a="http://schemas.openxmlformats.org/drawingml/2006/main">
                  <a:graphicData uri="http://schemas.microsoft.com/office/word/2010/wordprocessingShape">
                    <wps:wsp>
                      <wps:cNvCnPr/>
                      <wps:spPr>
                        <a:xfrm flipH="1">
                          <a:off x="0" y="0"/>
                          <a:ext cx="2540" cy="66040"/>
                        </a:xfrm>
                        <a:prstGeom prst="straightConnector1">
                          <a:avLst/>
                        </a:prstGeom>
                        <a:ln w="6350" cap="flat" cmpd="sng">
                          <a:solidFill>
                            <a:srgbClr val="000000"/>
                          </a:solidFill>
                          <a:prstDash val="solid"/>
                          <a:miter/>
                          <a:headEnd type="none" w="med" len="med"/>
                          <a:tailEnd type="none" w="med" len="med"/>
                        </a:ln>
                      </wps:spPr>
                      <wps:bodyPr/>
                    </wps:wsp>
                  </a:graphicData>
                </a:graphic>
              </wp:anchor>
            </w:drawing>
          </mc:Choice>
          <mc:Fallback>
            <w:pict>
              <v:shape id="直接箭头连接符 744" o:spid="_x0000_s1026" o:spt="32" type="#_x0000_t32" style="position:absolute;left:0pt;flip:x;margin-left:116.5pt;margin-top:422.75pt;height:5.2pt;width:0.2pt;z-index:251691008;mso-width-relative:page;mso-height-relative:page;" filled="f" stroked="t" coordsize="21600,21600" o:gfxdata="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Yafa12gAAAAsBAAAPAAAAAAAAAAEA&#10;IAAAACIAAABkcnMvZG93bnJldi54bWxQSwECFAAUAAAACACHTuJAimMscg0CAAAFBAAADgAAAAAA&#10;AAABACAAAAApAQAAZHJzL2Uyb0RvYy54bWxQSwUGAAAAAAYABgBZAQAAqAUAAAAA&#10;">
                <v:fill on="f" focussize="0,0"/>
                <v:stroke weight="0.5pt" color="#000000" joinstyle="miter"/>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1478280</wp:posOffset>
                </wp:positionH>
                <wp:positionV relativeFrom="paragraph">
                  <wp:posOffset>5441315</wp:posOffset>
                </wp:positionV>
                <wp:extent cx="3198495" cy="5715"/>
                <wp:effectExtent l="0" t="0" r="0" b="0"/>
                <wp:wrapNone/>
                <wp:docPr id="682" name="直接连接符 750"/>
                <wp:cNvGraphicFramePr/>
                <a:graphic xmlns:a="http://schemas.openxmlformats.org/drawingml/2006/main">
                  <a:graphicData uri="http://schemas.microsoft.com/office/word/2010/wordprocessingShape">
                    <wps:wsp>
                      <wps:cNvCnPr/>
                      <wps:spPr>
                        <a:xfrm flipH="1">
                          <a:off x="0" y="0"/>
                          <a:ext cx="3198495" cy="571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直接连接符 750" o:spid="_x0000_s1026" o:spt="20" style="position:absolute;left:0pt;flip:x;margin-left:116.4pt;margin-top:428.45pt;height:0.45pt;width:251.85pt;z-index:251689984;mso-width-relative:page;mso-height-relative:page;" filled="f" stroked="t" coordsize="21600,21600" o:gfxdata="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skW72QAAAAsBAAAPAAAAAAAAAAEAIAAAACIA&#10;AABkcnMvZG93bnJldi54bWxQSwECFAAUAAAACACHTuJAlZJpkwgCAAD/AwAADgAAAAAAAAABACAA&#10;AAAoAQAAZHJzL2Uyb0RvYy54bWxQSwUGAAAAAAYABgBZAQAAogUAAAAA&#10;">
                <v:fill on="f" focussize="0,0"/>
                <v:stroke weight="0.5pt" color="#000000" joinstyle="miter"/>
                <v:imagedata o:title=""/>
                <o:lock v:ext="edit" aspectratio="f"/>
              </v:lin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1014730</wp:posOffset>
                </wp:positionH>
                <wp:positionV relativeFrom="paragraph">
                  <wp:posOffset>5128260</wp:posOffset>
                </wp:positionV>
                <wp:extent cx="945515" cy="238125"/>
                <wp:effectExtent l="4445" t="4445" r="21590" b="5080"/>
                <wp:wrapNone/>
                <wp:docPr id="603" name="流程图: 过程 766"/>
                <wp:cNvGraphicFramePr/>
                <a:graphic xmlns:a="http://schemas.openxmlformats.org/drawingml/2006/main">
                  <a:graphicData uri="http://schemas.microsoft.com/office/word/2010/wordprocessingShape">
                    <wps:wsp>
                      <wps:cNvSpPr/>
                      <wps:spPr>
                        <a:xfrm>
                          <a:off x="0" y="0"/>
                          <a:ext cx="945515" cy="238125"/>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71DA523D">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rPr>
                              <w:t>没收</w:t>
                            </w:r>
                            <w:r>
                              <w:rPr>
                                <w:rFonts w:hint="eastAsia" w:ascii="方正黑体简体" w:hAnsi="方正黑体简体" w:eastAsia="方正黑体简体" w:cs="方正黑体简体"/>
                                <w:sz w:val="15"/>
                                <w:szCs w:val="15"/>
                                <w:lang w:val="en-US" w:eastAsia="zh-CN"/>
                              </w:rPr>
                              <w:t>非法财务</w:t>
                            </w:r>
                          </w:p>
                        </w:txbxContent>
                      </wps:txbx>
                      <wps:bodyPr lIns="0" tIns="36000" rIns="0" bIns="36000" anchor="ctr" anchorCtr="0" upright="1"/>
                    </wps:wsp>
                  </a:graphicData>
                </a:graphic>
              </wp:anchor>
            </w:drawing>
          </mc:Choice>
          <mc:Fallback>
            <w:pict>
              <v:shape id="流程图: 过程 766" o:spid="_x0000_s1026" o:spt="109" type="#_x0000_t109" style="position:absolute;left:0pt;margin-left:79.9pt;margin-top:403.8pt;height:18.75pt;width:74.45pt;z-index:251685888;v-text-anchor:middle;mso-width-relative:page;mso-height-relative:page;" fillcolor="#FFFFFF" filled="t" stroked="t" coordsize="21600,21600" o:gfxdata="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CINn3HZAAAACwEAAA8AAAAAAAAAAQAgAAAAIgAAAGRy&#10;cy9kb3ducmV2LnhtbFBLAQIUABQAAAAIAIdO4kAvDCqcPQIAAIoEAAAOAAAAAAAAAAEAIAAAACgB&#10;AABkcnMvZTJvRG9jLnhtbFBLBQYAAAAABgAGAFkBAADXBQAAAAA=&#10;">
                <v:fill on="t" focussize="0,0"/>
                <v:stroke weight="0.25pt" color="#000000" joinstyle="round"/>
                <v:imagedata o:title=""/>
                <o:lock v:ext="edit" aspectratio="f"/>
                <v:textbox inset="0mm,1mm,0mm,1mm">
                  <w:txbxContent>
                    <w:p w14:paraId="71DA523D">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rPr>
                        <w:t>没收</w:t>
                      </w:r>
                      <w:r>
                        <w:rPr>
                          <w:rFonts w:hint="eastAsia" w:ascii="方正黑体简体" w:hAnsi="方正黑体简体" w:eastAsia="方正黑体简体" w:cs="方正黑体简体"/>
                          <w:sz w:val="15"/>
                          <w:szCs w:val="15"/>
                          <w:lang w:val="en-US" w:eastAsia="zh-CN"/>
                        </w:rPr>
                        <w:t>非法财务</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1475740</wp:posOffset>
                </wp:positionH>
                <wp:positionV relativeFrom="paragraph">
                  <wp:posOffset>5001895</wp:posOffset>
                </wp:positionV>
                <wp:extent cx="0" cy="133350"/>
                <wp:effectExtent l="38100" t="0" r="38100" b="0"/>
                <wp:wrapNone/>
                <wp:docPr id="681" name="直接箭头连接符 744"/>
                <wp:cNvGraphicFramePr/>
                <a:graphic xmlns:a="http://schemas.openxmlformats.org/drawingml/2006/main">
                  <a:graphicData uri="http://schemas.microsoft.com/office/word/2010/wordprocessingShape">
                    <wps:wsp>
                      <wps:cNvCnPr/>
                      <wps:spPr>
                        <a:xfrm>
                          <a:off x="0" y="0"/>
                          <a:ext cx="0" cy="1333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744" o:spid="_x0000_s1026" o:spt="32" type="#_x0000_t32" style="position:absolute;left:0pt;margin-left:116.2pt;margin-top:393.85pt;height:10.5pt;width:0pt;z-index:251688960;mso-width-relative:page;mso-height-relative:page;" filled="f" stroked="t" coordsize="21600,21600" o:gfxdata="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KndQ1wAAAAsBAAAPAAAAAAAAAAEAIAAAACIA&#10;AABkcnMvZG93bnJldi54bWxQSwECFAAUAAAACACHTuJAVskI0woCAAD9AwAADgAAAAAAAAABACAA&#10;AAAmAQAAZHJzL2Uyb0RvYy54bWxQSwUGAAAAAAYABgBZAQAAogU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4663440</wp:posOffset>
                </wp:positionH>
                <wp:positionV relativeFrom="paragraph">
                  <wp:posOffset>5001260</wp:posOffset>
                </wp:positionV>
                <wp:extent cx="0" cy="133350"/>
                <wp:effectExtent l="38100" t="0" r="38100" b="0"/>
                <wp:wrapNone/>
                <wp:docPr id="680" name="直接箭头连接符 744"/>
                <wp:cNvGraphicFramePr/>
                <a:graphic xmlns:a="http://schemas.openxmlformats.org/drawingml/2006/main">
                  <a:graphicData uri="http://schemas.microsoft.com/office/word/2010/wordprocessingShape">
                    <wps:wsp>
                      <wps:cNvCnPr/>
                      <wps:spPr>
                        <a:xfrm>
                          <a:off x="0" y="0"/>
                          <a:ext cx="0" cy="13335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744" o:spid="_x0000_s1026" o:spt="32" type="#_x0000_t32" style="position:absolute;left:0pt;margin-left:367.2pt;margin-top:393.8pt;height:10.5pt;width:0pt;z-index:251687936;mso-width-relative:page;mso-height-relative:page;" filled="f" stroked="t" coordsize="21600,21600" o:gfxdata="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OCsNDXAAAACwEAAA8AAAAAAAAAAQAgAAAAIgAA&#10;AGRycy9kb3ducmV2LnhtbFBLAQIUABQAAAAIAIdO4kBD8L1lCQIAAP0DAAAOAAAAAAAAAAEAIAAA&#10;ACYBAABkcnMvZTJvRG9jLnhtbFBLBQYAAAAABgAGAFkBAACh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1470660</wp:posOffset>
                </wp:positionH>
                <wp:positionV relativeFrom="paragraph">
                  <wp:posOffset>4998085</wp:posOffset>
                </wp:positionV>
                <wp:extent cx="3198495" cy="5715"/>
                <wp:effectExtent l="0" t="0" r="0" b="0"/>
                <wp:wrapNone/>
                <wp:docPr id="149" name="直接连接符 750"/>
                <wp:cNvGraphicFramePr/>
                <a:graphic xmlns:a="http://schemas.openxmlformats.org/drawingml/2006/main">
                  <a:graphicData uri="http://schemas.microsoft.com/office/word/2010/wordprocessingShape">
                    <wps:wsp>
                      <wps:cNvCnPr/>
                      <wps:spPr>
                        <a:xfrm flipH="1">
                          <a:off x="0" y="0"/>
                          <a:ext cx="3198495" cy="571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直接连接符 750" o:spid="_x0000_s1026" o:spt="20" style="position:absolute;left:0pt;flip:x;margin-left:115.8pt;margin-top:393.55pt;height:0.45pt;width:251.85pt;z-index:251684864;mso-width-relative:page;mso-height-relative:page;" filled="f" stroked="t" coordsize="21600,21600" o:gfxdata="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6AJV2QAAAAsBAAAPAAAAAAAAAAEAIAAAACIA&#10;AABkcnMvZG93bnJldi54bWxQSwECFAAUAAAACACHTuJAUVp32AgCAAD/AwAADgAAAAAAAAABACAA&#10;AAAoAQAAZHJzL2Uyb0RvYy54bWxQSwUGAAAAAAYABgBZAQAAogUAAAAA&#10;">
                <v:fill on="f" focussize="0,0"/>
                <v:stroke weight="0.5pt" color="#000000" joinstyle="miter"/>
                <v:imagedata o:title=""/>
                <o:lock v:ext="edit" aspectratio="f"/>
              </v:lin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2019300</wp:posOffset>
                </wp:positionH>
                <wp:positionV relativeFrom="paragraph">
                  <wp:posOffset>4728845</wp:posOffset>
                </wp:positionV>
                <wp:extent cx="650240" cy="4445"/>
                <wp:effectExtent l="0" t="37465" r="16510" b="34290"/>
                <wp:wrapNone/>
                <wp:docPr id="128" name="直接箭头连接符 755"/>
                <wp:cNvGraphicFramePr/>
                <a:graphic xmlns:a="http://schemas.openxmlformats.org/drawingml/2006/main">
                  <a:graphicData uri="http://schemas.microsoft.com/office/word/2010/wordprocessingShape">
                    <wps:wsp>
                      <wps:cNvCnPr>
                        <a:stCxn id="602" idx="3"/>
                        <a:endCxn id="601" idx="1"/>
                      </wps:cNvCnPr>
                      <wps:spPr>
                        <a:xfrm flipV="1">
                          <a:off x="0" y="0"/>
                          <a:ext cx="650240" cy="444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w:pict>
              <v:shape id="直接箭头连接符 755" o:spid="_x0000_s1026" o:spt="32" type="#_x0000_t32" style="position:absolute;left:0pt;flip:y;margin-left:159pt;margin-top:372.35pt;height:0.35pt;width:51.2pt;z-index:251683840;mso-width-relative:page;mso-height-relative:page;" filled="f" stroked="t" coordsize="21600,21600" o:gfxdata="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YPCl7aAAAACwEAAA8AAAAAAAAAAQAgAAAAIgAAAGRycy9kb3ducmV2Lnht&#10;bFBLAQIUABQAAAAIAIdO4kC6IcMhMAIAAE4EAAAOAAAAAAAAAAEAIAAAACkBAABkcnMvZTJvRG9j&#10;LnhtbFBLBQYAAAAABgAGAFkBAADLBQAAAAA=&#10;">
                <v:fill on="f" focussize="0,0"/>
                <v:stroke weight="0.5pt" color="#000000" joinstyle="miter" endarrow="block"/>
                <v:imagedata o:title=""/>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-200660</wp:posOffset>
                </wp:positionH>
                <wp:positionV relativeFrom="paragraph">
                  <wp:posOffset>3935095</wp:posOffset>
                </wp:positionV>
                <wp:extent cx="740410" cy="401320"/>
                <wp:effectExtent l="5080" t="4445" r="16510" b="13335"/>
                <wp:wrapNone/>
                <wp:docPr id="121" name="流程图: 过程 765"/>
                <wp:cNvGraphicFramePr/>
                <a:graphic xmlns:a="http://schemas.openxmlformats.org/drawingml/2006/main">
                  <a:graphicData uri="http://schemas.microsoft.com/office/word/2010/wordprocessingShape">
                    <wps:wsp>
                      <wps:cNvSpPr/>
                      <wps:spPr>
                        <a:xfrm>
                          <a:off x="0" y="0"/>
                          <a:ext cx="740410" cy="401320"/>
                        </a:xfrm>
                        <a:prstGeom prst="flowChartProcess">
                          <a:avLst/>
                        </a:prstGeom>
                        <a:solidFill>
                          <a:srgbClr val="FFFFFF"/>
                        </a:solidFill>
                        <a:ln w="3175" cap="flat" cmpd="sng">
                          <a:solidFill>
                            <a:srgbClr val="000000"/>
                          </a:solidFill>
                          <a:prstDash val="solid"/>
                          <a:round/>
                          <a:headEnd type="none" w="med" len="med"/>
                          <a:tailEnd type="none" w="med" len="med"/>
                        </a:ln>
                      </wps:spPr>
                      <wps:txbx>
                        <w:txbxContent>
                          <w:p w14:paraId="15B6D263">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lang w:val="en-US" w:eastAsia="zh-CN"/>
                              </w:rPr>
                              <w:t>申诫罚、行为罚、自由罚</w:t>
                            </w:r>
                          </w:p>
                        </w:txbxContent>
                      </wps:txbx>
                      <wps:bodyPr lIns="0" tIns="36000" rIns="0" bIns="36000" anchor="ctr" anchorCtr="0" upright="1"/>
                    </wps:wsp>
                  </a:graphicData>
                </a:graphic>
              </wp:anchor>
            </w:drawing>
          </mc:Choice>
          <mc:Fallback>
            <w:pict>
              <v:shape id="流程图: 过程 765" o:spid="_x0000_s1026" o:spt="109" type="#_x0000_t109" style="position:absolute;left:0pt;margin-left:-15.8pt;margin-top:309.85pt;height:31.6pt;width:58.3pt;z-index:251680768;v-text-anchor:middle;mso-width-relative:page;mso-height-relative:page;" fillcolor="#FFFFFF" filled="t" stroked="t" coordsize="21600,21600" o:gfxdata="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&#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069Zg2QAAAAoBAAAPAAAAAAAAAAEAIAAAACIAAABk&#10;cnMvZG93bnJldi54bWxQSwECFAAUAAAACACHTuJAQzoe8T4CAACKBAAADgAAAAAAAAABACAAAAAo&#10;AQAAZHJzL2Uyb0RvYy54bWxQSwUGAAAAAAYABgBZAQAA2AUAAAAA&#10;">
                <v:fill on="t" focussize="0,0"/>
                <v:stroke weight="0.25pt" color="#000000" joinstyle="round"/>
                <v:imagedata o:title=""/>
                <o:lock v:ext="edit" aspectratio="f"/>
                <v:textbox inset="0mm,1mm,0mm,1mm">
                  <w:txbxContent>
                    <w:p w14:paraId="15B6D263">
                      <w:pPr>
                        <w:spacing w:line="240" w:lineRule="exact"/>
                        <w:jc w:val="center"/>
                        <w:rPr>
                          <w:rFonts w:hint="eastAsia" w:ascii="方正黑体简体" w:hAnsi="方正黑体简体" w:eastAsia="方正黑体简体" w:cs="方正黑体简体"/>
                          <w:sz w:val="15"/>
                          <w:szCs w:val="15"/>
                          <w:lang w:val="en-US" w:eastAsia="zh-CN"/>
                        </w:rPr>
                      </w:pPr>
                      <w:r>
                        <w:rPr>
                          <w:rFonts w:hint="eastAsia" w:ascii="方正黑体简体" w:hAnsi="方正黑体简体" w:eastAsia="方正黑体简体" w:cs="方正黑体简体"/>
                          <w:sz w:val="15"/>
                          <w:szCs w:val="15"/>
                          <w:lang w:val="en-US" w:eastAsia="zh-CN"/>
                        </w:rPr>
                        <w:t>申诫罚、行为罚、自由罚</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524510</wp:posOffset>
                </wp:positionH>
                <wp:positionV relativeFrom="paragraph">
                  <wp:posOffset>4145915</wp:posOffset>
                </wp:positionV>
                <wp:extent cx="210820" cy="0"/>
                <wp:effectExtent l="0" t="38100" r="17780" b="38100"/>
                <wp:wrapNone/>
                <wp:docPr id="124" name="直接箭头连接符 771"/>
                <wp:cNvGraphicFramePr/>
                <a:graphic xmlns:a="http://schemas.openxmlformats.org/drawingml/2006/main">
                  <a:graphicData uri="http://schemas.microsoft.com/office/word/2010/wordprocessingShape">
                    <wps:wsp>
                      <wps:cNvCnPr/>
                      <wps:spPr>
                        <a:xfrm flipH="1">
                          <a:off x="0" y="0"/>
                          <a:ext cx="210820" cy="0"/>
                        </a:xfrm>
                        <a:prstGeom prst="straightConnector1">
                          <a:avLst/>
                        </a:prstGeom>
                        <a:ln w="3175" cap="flat" cmpd="sng">
                          <a:solidFill>
                            <a:srgbClr val="000000"/>
                          </a:solidFill>
                          <a:prstDash val="solid"/>
                          <a:round/>
                          <a:headEnd type="none" w="med" len="med"/>
                          <a:tailEnd type="triangle" w="med" len="med"/>
                        </a:ln>
                      </wps:spPr>
                      <wps:bodyPr/>
                    </wps:wsp>
                  </a:graphicData>
                </a:graphic>
              </wp:anchor>
            </w:drawing>
          </mc:Choice>
          <mc:Fallback>
            <w:pict>
              <v:shape id="直接箭头连接符 771" o:spid="_x0000_s1026" o:spt="32" type="#_x0000_t32" style="position:absolute;left:0pt;flip:x;margin-left:41.3pt;margin-top:326.45pt;height:0pt;width:16.6pt;z-index:251682816;mso-width-relative:page;mso-height-relative:page;" filled="f" stroked="t" coordsize="21600,21600" o:gfxdata="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umj3tgAAAAKAQAADwAAAAAA&#10;AAABACAAAAAiAAAAZHJzL2Rvd25yZXYueG1sUEsBAhQAFAAAAAgAh07iQGipspQTAgAABwQAAA4A&#10;AAAAAAAAAQAgAAAAJwEAAGRycy9lMm9Eb2MueG1sUEsFBgAAAAAGAAYAWQEAAKwFAAAAAA==&#10;">
                <v:fill on="f" focussize="0,0"/>
                <v:stroke weight="0.25pt" color="#000000" joinstyle="round"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739140</wp:posOffset>
                </wp:positionH>
                <wp:positionV relativeFrom="paragraph">
                  <wp:posOffset>4039235</wp:posOffset>
                </wp:positionV>
                <wp:extent cx="300355" cy="240030"/>
                <wp:effectExtent l="4445" t="4445" r="19050" b="22225"/>
                <wp:wrapNone/>
                <wp:docPr id="95" name="矩形 95"/>
                <wp:cNvGraphicFramePr/>
                <a:graphic xmlns:a="http://schemas.openxmlformats.org/drawingml/2006/main">
                  <a:graphicData uri="http://schemas.microsoft.com/office/word/2010/wordprocessingShape">
                    <wps:wsp>
                      <wps:cNvSpPr/>
                      <wps:spPr>
                        <a:xfrm>
                          <a:off x="0" y="0"/>
                          <a:ext cx="300355" cy="240030"/>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6BD43A40">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wps:txbx>
                      <wps:bodyPr anchor="ctr" anchorCtr="0" upright="1"/>
                    </wps:wsp>
                  </a:graphicData>
                </a:graphic>
              </wp:anchor>
            </w:drawing>
          </mc:Choice>
          <mc:Fallback>
            <w:pict>
              <v:rect id="_x0000_s1026" o:spid="_x0000_s1026" o:spt="1" style="position:absolute;left:0pt;margin-left:58.2pt;margin-top:318.05pt;height:18.9pt;width:23.65pt;z-index:251679744;v-text-anchor:middle;mso-width-relative:page;mso-height-relative:page;" fillcolor="#FFFFFF" filled="t" stroked="t" coordsize="21600,21600" o:gfxdata="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4YjlA9oAAAALAQAADwAAAAAAAAAB&#10;ACAAAAAiAAAAZHJzL2Rvd25yZXYueG1sUEsBAhQAFAAAAAgAh07iQNSU3/YOAgAARQQAAA4AAAAA&#10;AAAAAQAgAAAAKQEAAGRycy9lMm9Eb2MueG1sUEsFBgAAAAAGAAYAWQEAAKkFAAAAAA==&#10;">
                <v:fill on="t" focussize="0,0"/>
                <v:stroke weight="0.25pt" color="#000000" joinstyle="round"/>
                <v:imagedata o:title=""/>
                <o:lock v:ext="edit" aspectratio="f"/>
                <v:textbox>
                  <w:txbxContent>
                    <w:p w14:paraId="6BD43A40">
                      <w:pPr>
                        <w:spacing w:line="240" w:lineRule="exact"/>
                        <w:jc w:val="center"/>
                        <w:rPr>
                          <w:rFonts w:hint="eastAsia" w:ascii="方正黑体简体" w:hAnsi="方正黑体简体" w:eastAsia="方正黑体简体" w:cs="方正黑体简体"/>
                          <w:sz w:val="15"/>
                          <w:szCs w:val="15"/>
                        </w:rPr>
                      </w:pPr>
                      <w:r>
                        <w:rPr>
                          <w:rFonts w:hint="eastAsia" w:ascii="方正黑体简体" w:hAnsi="方正黑体简体" w:eastAsia="方正黑体简体" w:cs="方正黑体简体"/>
                          <w:sz w:val="15"/>
                          <w:szCs w:val="15"/>
                        </w:rPr>
                        <w:t>否</w:t>
                      </w:r>
                    </w:p>
                  </w:txbxContent>
                </v:textbox>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1031875</wp:posOffset>
                </wp:positionH>
                <wp:positionV relativeFrom="paragraph">
                  <wp:posOffset>4161790</wp:posOffset>
                </wp:positionV>
                <wp:extent cx="210820" cy="0"/>
                <wp:effectExtent l="0" t="38100" r="17780" b="38100"/>
                <wp:wrapNone/>
                <wp:docPr id="123" name="直接箭头连接符 771"/>
                <wp:cNvGraphicFramePr/>
                <a:graphic xmlns:a="http://schemas.openxmlformats.org/drawingml/2006/main">
                  <a:graphicData uri="http://schemas.microsoft.com/office/word/2010/wordprocessingShape">
                    <wps:wsp>
                      <wps:cNvCnPr/>
                      <wps:spPr>
                        <a:xfrm flipH="1">
                          <a:off x="0" y="0"/>
                          <a:ext cx="210820" cy="0"/>
                        </a:xfrm>
                        <a:prstGeom prst="straightConnector1">
                          <a:avLst/>
                        </a:prstGeom>
                        <a:ln w="3175" cap="flat" cmpd="sng">
                          <a:solidFill>
                            <a:srgbClr val="000000"/>
                          </a:solidFill>
                          <a:prstDash val="solid"/>
                          <a:round/>
                          <a:headEnd type="none" w="med" len="med"/>
                          <a:tailEnd type="triangle" w="med" len="med"/>
                        </a:ln>
                      </wps:spPr>
                      <wps:bodyPr/>
                    </wps:wsp>
                  </a:graphicData>
                </a:graphic>
              </wp:anchor>
            </w:drawing>
          </mc:Choice>
          <mc:Fallback>
            <w:pict>
              <v:shape id="直接箭头连接符 771" o:spid="_x0000_s1026" o:spt="32" type="#_x0000_t32" style="position:absolute;left:0pt;flip:x;margin-left:81.25pt;margin-top:327.7pt;height:0pt;width:16.6pt;z-index:251681792;mso-width-relative:page;mso-height-relative:page;" filled="f" stroked="t" coordsize="21600,21600" o:gfxdata="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mQ5lfZAAAACwEAAA8AAAAA&#10;AAAAAQAgAAAAIgAAAGRycy9kb3ducmV2LnhtbFBLAQIUABQAAAAIAIdO4kCefiH7EwIAAAcEAAAO&#10;AAAAAAAAAAEAIAAAACgBAABkcnMvZTJvRG9jLnhtbFBLBQYAAAAABgAGAFkBAACtBQAAAAA=&#10;">
                <v:fill on="f" focussize="0,0"/>
                <v:stroke weight="0.25pt" color="#000000" joinstyle="round" endarrow="block"/>
                <v:imagedata o:title=""/>
                <o:lock v:ext="edit" aspectratio="f"/>
              </v:shape>
            </w:pict>
          </mc:Fallback>
        </mc:AlternateContent>
      </w:r>
    </w:p>
    <w:sectPr>
      <w:footerReference r:id="rId5" w:type="default"/>
      <w:pgSz w:w="11906" w:h="16838"/>
      <w:pgMar w:top="2098" w:right="1474" w:bottom="1984" w:left="1587" w:header="0"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大标宋简体">
    <w:altName w:val="微软雅黑"/>
    <w:panose1 w:val="02010601030101010101"/>
    <w:charset w:val="86"/>
    <w:family w:val="script"/>
    <w:pitch w:val="default"/>
    <w:sig w:usb0="00000000" w:usb1="0000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宋体-简">
    <w:altName w:val="宋体"/>
    <w:panose1 w:val="00000000000000000000"/>
    <w:charset w:val="86"/>
    <w:family w:val="auto"/>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6DBF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3FCB">
    <w:pPr>
      <w:pStyle w:val="10"/>
    </w:pPr>
    <w:r>
      <w:rPr>
        <w:sz w:val="18"/>
      </w:rPr>
      <mc:AlternateContent>
        <mc:Choice Requires="wps">
          <w:drawing>
            <wp:anchor distT="0" distB="0" distL="114300" distR="114300" simplePos="0" relativeHeight="2516981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4" name="文本框 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754B">
                          <w:pPr>
                            <w:pStyle w:val="10"/>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iY301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ry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LS3rtnV/QX0&#10;nmVhox8sj2mikN4u9wFiJo2jQL0qZ93QfalK50mJ7f3nPk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qJjfTUCAABlBAAADgAAAAAAAAABACAAAAAfAQAAZHJzL2Uyb0RvYy54bWxQ&#10;SwUGAAAAAAYABgBZAQAAxgUAAAAA&#10;">
              <v:fill on="f" focussize="0,0"/>
              <v:stroke on="f" weight="0.5pt"/>
              <v:imagedata o:title=""/>
              <o:lock v:ext="edit" aspectratio="f"/>
              <v:textbox inset="0mm,0mm,0mm,0mm" style="mso-fit-shape-to-text:t;">
                <w:txbxContent>
                  <w:p w14:paraId="1AE8754B">
                    <w:pPr>
                      <w:pStyle w:val="10"/>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8CD53">
    <w:pPr>
      <w:pStyle w:val="10"/>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56D06A">
                          <w:pPr>
                            <w:pStyle w:val="10"/>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fill on="f" focussize="0,0"/>
              <v:stroke on="f" weight="0.5pt"/>
              <v:imagedata o:title=""/>
              <o:lock v:ext="edit" aspectratio="f"/>
              <v:textbox inset="0mm,0mm,0mm,0mm" style="mso-fit-shape-to-text:t;">
                <w:txbxContent>
                  <w:p w14:paraId="5F56D06A">
                    <w:pPr>
                      <w:pStyle w:val="10"/>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EA1A8A"/>
    <w:multiLevelType w:val="singleLevel"/>
    <w:tmpl w:val="33EA1A8A"/>
    <w:lvl w:ilvl="0" w:tentative="0">
      <w:start w:val="1"/>
      <w:numFmt w:val="decimal"/>
      <w:suff w:val="nothing"/>
      <w:lvlText w:val="%1．"/>
      <w:lvlJc w:val="left"/>
      <w:pPr>
        <w:ind w:left="0" w:firstLine="400"/>
      </w:pPr>
      <w:rPr>
        <w:rFonts w:hint="default"/>
      </w:rPr>
    </w:lvl>
  </w:abstractNum>
  <w:abstractNum w:abstractNumId="1">
    <w:nsid w:val="54D33FD8"/>
    <w:multiLevelType w:val="singleLevel"/>
    <w:tmpl w:val="54D33FD8"/>
    <w:lvl w:ilvl="0" w:tentative="0">
      <w:start w:val="1"/>
      <w:numFmt w:val="chineseCounting"/>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31002262">
    <w15:presenceInfo w15:providerId="WPS Office" w15:userId="3818675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wZjIyYzUyNjU0MDAwZGQyNjFjYzg3MmIzYWNjNGIifQ=="/>
  </w:docVars>
  <w:rsids>
    <w:rsidRoot w:val="00000000"/>
    <w:rsid w:val="005C4BDA"/>
    <w:rsid w:val="009E5347"/>
    <w:rsid w:val="00A0214E"/>
    <w:rsid w:val="00FD0B68"/>
    <w:rsid w:val="01920755"/>
    <w:rsid w:val="01C622B2"/>
    <w:rsid w:val="03316188"/>
    <w:rsid w:val="047C57EF"/>
    <w:rsid w:val="04C263EE"/>
    <w:rsid w:val="04FD2A6E"/>
    <w:rsid w:val="051A7B46"/>
    <w:rsid w:val="05541460"/>
    <w:rsid w:val="057E4D35"/>
    <w:rsid w:val="05A43768"/>
    <w:rsid w:val="05B01F82"/>
    <w:rsid w:val="05C018BB"/>
    <w:rsid w:val="05F60E89"/>
    <w:rsid w:val="06936FD0"/>
    <w:rsid w:val="06D64C12"/>
    <w:rsid w:val="07E555F5"/>
    <w:rsid w:val="08D17499"/>
    <w:rsid w:val="091A2E50"/>
    <w:rsid w:val="09774987"/>
    <w:rsid w:val="09BC586F"/>
    <w:rsid w:val="09C3197A"/>
    <w:rsid w:val="0A1C398A"/>
    <w:rsid w:val="0A2240D0"/>
    <w:rsid w:val="0AA447A3"/>
    <w:rsid w:val="0ACC2029"/>
    <w:rsid w:val="0ACC3DD8"/>
    <w:rsid w:val="0B1776B6"/>
    <w:rsid w:val="0B8D4391"/>
    <w:rsid w:val="0C1425A6"/>
    <w:rsid w:val="0D270E25"/>
    <w:rsid w:val="0D4A313C"/>
    <w:rsid w:val="0D5424D6"/>
    <w:rsid w:val="0D5F3A7D"/>
    <w:rsid w:val="0DED346A"/>
    <w:rsid w:val="0E3A580B"/>
    <w:rsid w:val="0E557D76"/>
    <w:rsid w:val="0EB11AF4"/>
    <w:rsid w:val="10E032E7"/>
    <w:rsid w:val="1108526E"/>
    <w:rsid w:val="11570442"/>
    <w:rsid w:val="126777D0"/>
    <w:rsid w:val="12787182"/>
    <w:rsid w:val="12A91B7F"/>
    <w:rsid w:val="12BF53D9"/>
    <w:rsid w:val="131638A0"/>
    <w:rsid w:val="13531750"/>
    <w:rsid w:val="13653AA2"/>
    <w:rsid w:val="13D34EB0"/>
    <w:rsid w:val="13DD6765"/>
    <w:rsid w:val="14330FA7"/>
    <w:rsid w:val="14765F7A"/>
    <w:rsid w:val="14AF5FB5"/>
    <w:rsid w:val="1504304E"/>
    <w:rsid w:val="156D6B62"/>
    <w:rsid w:val="157D2B23"/>
    <w:rsid w:val="15CA4090"/>
    <w:rsid w:val="1627472E"/>
    <w:rsid w:val="16874BE0"/>
    <w:rsid w:val="16A3587A"/>
    <w:rsid w:val="16E32696"/>
    <w:rsid w:val="174306DF"/>
    <w:rsid w:val="17736819"/>
    <w:rsid w:val="17C47448"/>
    <w:rsid w:val="17CF114E"/>
    <w:rsid w:val="17DF272E"/>
    <w:rsid w:val="184346CC"/>
    <w:rsid w:val="185506D7"/>
    <w:rsid w:val="18A348CE"/>
    <w:rsid w:val="18AA44EA"/>
    <w:rsid w:val="18BA641F"/>
    <w:rsid w:val="18EB500B"/>
    <w:rsid w:val="194F3D64"/>
    <w:rsid w:val="19D0740C"/>
    <w:rsid w:val="19D6797C"/>
    <w:rsid w:val="1A75249E"/>
    <w:rsid w:val="1A91517D"/>
    <w:rsid w:val="1AF53E41"/>
    <w:rsid w:val="1AFD2812"/>
    <w:rsid w:val="1B8352FF"/>
    <w:rsid w:val="1BC22708"/>
    <w:rsid w:val="1C872AE9"/>
    <w:rsid w:val="1CAB455A"/>
    <w:rsid w:val="1CB75A88"/>
    <w:rsid w:val="1CED0146"/>
    <w:rsid w:val="1D2F1875"/>
    <w:rsid w:val="1E3A7284"/>
    <w:rsid w:val="1E4F122A"/>
    <w:rsid w:val="1E5C3543"/>
    <w:rsid w:val="1E9239B5"/>
    <w:rsid w:val="1F8D29A8"/>
    <w:rsid w:val="1FE919F0"/>
    <w:rsid w:val="1FEB532F"/>
    <w:rsid w:val="20773208"/>
    <w:rsid w:val="20D3029D"/>
    <w:rsid w:val="20F15865"/>
    <w:rsid w:val="213E12FC"/>
    <w:rsid w:val="21421413"/>
    <w:rsid w:val="2164027F"/>
    <w:rsid w:val="22014097"/>
    <w:rsid w:val="22785CD4"/>
    <w:rsid w:val="229753F3"/>
    <w:rsid w:val="22F06B94"/>
    <w:rsid w:val="233E7083"/>
    <w:rsid w:val="23A203FB"/>
    <w:rsid w:val="23C2284B"/>
    <w:rsid w:val="23E24A2D"/>
    <w:rsid w:val="241633D4"/>
    <w:rsid w:val="248B3006"/>
    <w:rsid w:val="24952391"/>
    <w:rsid w:val="24F9780D"/>
    <w:rsid w:val="2512004C"/>
    <w:rsid w:val="252B1D17"/>
    <w:rsid w:val="252D4CC5"/>
    <w:rsid w:val="25580746"/>
    <w:rsid w:val="25C554B8"/>
    <w:rsid w:val="25D06628"/>
    <w:rsid w:val="26726C2E"/>
    <w:rsid w:val="268771CD"/>
    <w:rsid w:val="26A4233A"/>
    <w:rsid w:val="26B20171"/>
    <w:rsid w:val="278423A7"/>
    <w:rsid w:val="280718A5"/>
    <w:rsid w:val="28650375"/>
    <w:rsid w:val="28C6395F"/>
    <w:rsid w:val="28C64B8B"/>
    <w:rsid w:val="292E1D06"/>
    <w:rsid w:val="29451F54"/>
    <w:rsid w:val="29817A66"/>
    <w:rsid w:val="298567F4"/>
    <w:rsid w:val="29C8600D"/>
    <w:rsid w:val="29E92C53"/>
    <w:rsid w:val="2A11225E"/>
    <w:rsid w:val="2A6428AE"/>
    <w:rsid w:val="2AB736D7"/>
    <w:rsid w:val="2B4E2C5C"/>
    <w:rsid w:val="2B760317"/>
    <w:rsid w:val="2B85756A"/>
    <w:rsid w:val="2BA70CA4"/>
    <w:rsid w:val="2BB1662E"/>
    <w:rsid w:val="2CCB6C14"/>
    <w:rsid w:val="2D077E1F"/>
    <w:rsid w:val="2D1143DE"/>
    <w:rsid w:val="2D67693D"/>
    <w:rsid w:val="2DE2142E"/>
    <w:rsid w:val="2EC714D6"/>
    <w:rsid w:val="2ECF2845"/>
    <w:rsid w:val="2F1A36FF"/>
    <w:rsid w:val="2F7505AA"/>
    <w:rsid w:val="2FDE60CE"/>
    <w:rsid w:val="2FEE0C60"/>
    <w:rsid w:val="300459E4"/>
    <w:rsid w:val="30450A8C"/>
    <w:rsid w:val="31921580"/>
    <w:rsid w:val="31B22151"/>
    <w:rsid w:val="31F52573"/>
    <w:rsid w:val="32EA5D46"/>
    <w:rsid w:val="33045320"/>
    <w:rsid w:val="33740CD3"/>
    <w:rsid w:val="33E75ED9"/>
    <w:rsid w:val="344225FE"/>
    <w:rsid w:val="34CF1B01"/>
    <w:rsid w:val="34D9107F"/>
    <w:rsid w:val="34EF1EFF"/>
    <w:rsid w:val="35345C13"/>
    <w:rsid w:val="354C039D"/>
    <w:rsid w:val="3591457C"/>
    <w:rsid w:val="359B6D9F"/>
    <w:rsid w:val="35AD5556"/>
    <w:rsid w:val="35E43D0B"/>
    <w:rsid w:val="36184894"/>
    <w:rsid w:val="362F7D1D"/>
    <w:rsid w:val="366A0E99"/>
    <w:rsid w:val="3689304D"/>
    <w:rsid w:val="369B5353"/>
    <w:rsid w:val="36D23750"/>
    <w:rsid w:val="37261FF2"/>
    <w:rsid w:val="37471126"/>
    <w:rsid w:val="37AA12C8"/>
    <w:rsid w:val="37CE3E6E"/>
    <w:rsid w:val="3817777D"/>
    <w:rsid w:val="38186E0F"/>
    <w:rsid w:val="388847A7"/>
    <w:rsid w:val="38C54B08"/>
    <w:rsid w:val="38C60E8D"/>
    <w:rsid w:val="38F941A4"/>
    <w:rsid w:val="390F13CD"/>
    <w:rsid w:val="391C7FBD"/>
    <w:rsid w:val="393707E0"/>
    <w:rsid w:val="39641F82"/>
    <w:rsid w:val="398A5C4B"/>
    <w:rsid w:val="39944E0E"/>
    <w:rsid w:val="39AB0C56"/>
    <w:rsid w:val="39B75F91"/>
    <w:rsid w:val="3A145757"/>
    <w:rsid w:val="3A44398D"/>
    <w:rsid w:val="3AB94550"/>
    <w:rsid w:val="3B331711"/>
    <w:rsid w:val="3B976801"/>
    <w:rsid w:val="3BD06AE4"/>
    <w:rsid w:val="3BDC1195"/>
    <w:rsid w:val="3C5207B8"/>
    <w:rsid w:val="3C6F5A60"/>
    <w:rsid w:val="3CD95A87"/>
    <w:rsid w:val="3CE836EE"/>
    <w:rsid w:val="3DD501AC"/>
    <w:rsid w:val="3EE17BD1"/>
    <w:rsid w:val="3EFD6BF9"/>
    <w:rsid w:val="3F4979DB"/>
    <w:rsid w:val="3F513170"/>
    <w:rsid w:val="3F590FCA"/>
    <w:rsid w:val="3F886EA2"/>
    <w:rsid w:val="3FB20488"/>
    <w:rsid w:val="3FDFA07B"/>
    <w:rsid w:val="40104C95"/>
    <w:rsid w:val="401C2BF3"/>
    <w:rsid w:val="4032643D"/>
    <w:rsid w:val="4050500F"/>
    <w:rsid w:val="405B7BD7"/>
    <w:rsid w:val="406E36E7"/>
    <w:rsid w:val="418B548D"/>
    <w:rsid w:val="41E11845"/>
    <w:rsid w:val="42044303"/>
    <w:rsid w:val="421D4587"/>
    <w:rsid w:val="42772697"/>
    <w:rsid w:val="428B71A1"/>
    <w:rsid w:val="42CA69EF"/>
    <w:rsid w:val="42CF6F0E"/>
    <w:rsid w:val="432A737E"/>
    <w:rsid w:val="444E04A5"/>
    <w:rsid w:val="44673656"/>
    <w:rsid w:val="447E4507"/>
    <w:rsid w:val="448E07FB"/>
    <w:rsid w:val="45590480"/>
    <w:rsid w:val="45A9626D"/>
    <w:rsid w:val="45EB2D59"/>
    <w:rsid w:val="46780480"/>
    <w:rsid w:val="47A00FF1"/>
    <w:rsid w:val="47B916EB"/>
    <w:rsid w:val="48125E1A"/>
    <w:rsid w:val="4825157F"/>
    <w:rsid w:val="483A0A6A"/>
    <w:rsid w:val="48403BBB"/>
    <w:rsid w:val="487717F1"/>
    <w:rsid w:val="492452F1"/>
    <w:rsid w:val="499A554C"/>
    <w:rsid w:val="49A52DB0"/>
    <w:rsid w:val="49A56569"/>
    <w:rsid w:val="49BA799D"/>
    <w:rsid w:val="49FA75C8"/>
    <w:rsid w:val="4AF47424"/>
    <w:rsid w:val="4B000530"/>
    <w:rsid w:val="4B373D40"/>
    <w:rsid w:val="4C1A6DD3"/>
    <w:rsid w:val="4C4A2C58"/>
    <w:rsid w:val="4CE20FCF"/>
    <w:rsid w:val="4CE5101F"/>
    <w:rsid w:val="4D412FDD"/>
    <w:rsid w:val="4D423F31"/>
    <w:rsid w:val="4D5F7A76"/>
    <w:rsid w:val="4DF07E31"/>
    <w:rsid w:val="4E091A8A"/>
    <w:rsid w:val="4ECD422D"/>
    <w:rsid w:val="4F4C0BF0"/>
    <w:rsid w:val="4FBA5D83"/>
    <w:rsid w:val="4FE44B92"/>
    <w:rsid w:val="50ED07FC"/>
    <w:rsid w:val="5112015C"/>
    <w:rsid w:val="5126154A"/>
    <w:rsid w:val="51410329"/>
    <w:rsid w:val="518A2FA0"/>
    <w:rsid w:val="51E62B8E"/>
    <w:rsid w:val="52034D60"/>
    <w:rsid w:val="522C3116"/>
    <w:rsid w:val="52733F1E"/>
    <w:rsid w:val="529D29F2"/>
    <w:rsid w:val="52DF651C"/>
    <w:rsid w:val="531921AC"/>
    <w:rsid w:val="53662E68"/>
    <w:rsid w:val="54907299"/>
    <w:rsid w:val="5494317F"/>
    <w:rsid w:val="54C16083"/>
    <w:rsid w:val="55BA31FE"/>
    <w:rsid w:val="55C7591B"/>
    <w:rsid w:val="56130724"/>
    <w:rsid w:val="574C4036"/>
    <w:rsid w:val="57612160"/>
    <w:rsid w:val="579139C6"/>
    <w:rsid w:val="581F2C57"/>
    <w:rsid w:val="58575120"/>
    <w:rsid w:val="586E1F6D"/>
    <w:rsid w:val="58717401"/>
    <w:rsid w:val="59870472"/>
    <w:rsid w:val="59E52814"/>
    <w:rsid w:val="59F834B4"/>
    <w:rsid w:val="5AA13550"/>
    <w:rsid w:val="5B1A676E"/>
    <w:rsid w:val="5B2B24A8"/>
    <w:rsid w:val="5B555557"/>
    <w:rsid w:val="5BCA54D9"/>
    <w:rsid w:val="5C525AFA"/>
    <w:rsid w:val="5C6177DD"/>
    <w:rsid w:val="5CAC6D2A"/>
    <w:rsid w:val="5CDB5298"/>
    <w:rsid w:val="5D1068F1"/>
    <w:rsid w:val="5D530A07"/>
    <w:rsid w:val="5D866651"/>
    <w:rsid w:val="5E083CFB"/>
    <w:rsid w:val="5E112224"/>
    <w:rsid w:val="5EB10EBB"/>
    <w:rsid w:val="5F1A4C31"/>
    <w:rsid w:val="5F1F301B"/>
    <w:rsid w:val="5F6B5569"/>
    <w:rsid w:val="5F6F1734"/>
    <w:rsid w:val="5FB909E3"/>
    <w:rsid w:val="5FE5356E"/>
    <w:rsid w:val="5FF732A1"/>
    <w:rsid w:val="60732927"/>
    <w:rsid w:val="60F670B5"/>
    <w:rsid w:val="61247BC4"/>
    <w:rsid w:val="61316789"/>
    <w:rsid w:val="613E2F29"/>
    <w:rsid w:val="614A4959"/>
    <w:rsid w:val="61A71B50"/>
    <w:rsid w:val="61B825BC"/>
    <w:rsid w:val="62311A08"/>
    <w:rsid w:val="62AE0865"/>
    <w:rsid w:val="62B8204A"/>
    <w:rsid w:val="62EA2C49"/>
    <w:rsid w:val="62EA7500"/>
    <w:rsid w:val="638751D7"/>
    <w:rsid w:val="63A3672A"/>
    <w:rsid w:val="640E2967"/>
    <w:rsid w:val="64300B2F"/>
    <w:rsid w:val="643F311D"/>
    <w:rsid w:val="64AC2B4B"/>
    <w:rsid w:val="64E11AB5"/>
    <w:rsid w:val="64E43384"/>
    <w:rsid w:val="66264A2B"/>
    <w:rsid w:val="66AC32C1"/>
    <w:rsid w:val="67354764"/>
    <w:rsid w:val="673F4A65"/>
    <w:rsid w:val="67DB7FB2"/>
    <w:rsid w:val="67EE2FF2"/>
    <w:rsid w:val="68444BA9"/>
    <w:rsid w:val="68A95563"/>
    <w:rsid w:val="68B80010"/>
    <w:rsid w:val="68DE13DB"/>
    <w:rsid w:val="69240567"/>
    <w:rsid w:val="69624B46"/>
    <w:rsid w:val="69B0642F"/>
    <w:rsid w:val="69CB543E"/>
    <w:rsid w:val="69E2718B"/>
    <w:rsid w:val="69F92214"/>
    <w:rsid w:val="6A28637A"/>
    <w:rsid w:val="6A3F1014"/>
    <w:rsid w:val="6A615EE7"/>
    <w:rsid w:val="6AC454F4"/>
    <w:rsid w:val="6AE13FC2"/>
    <w:rsid w:val="6B04265E"/>
    <w:rsid w:val="6B380AB5"/>
    <w:rsid w:val="6B4440E0"/>
    <w:rsid w:val="6B952667"/>
    <w:rsid w:val="6BD44692"/>
    <w:rsid w:val="6BEF3A36"/>
    <w:rsid w:val="6C6927F9"/>
    <w:rsid w:val="6C9F6633"/>
    <w:rsid w:val="6CAD67D4"/>
    <w:rsid w:val="6D2371CD"/>
    <w:rsid w:val="6DC33BFC"/>
    <w:rsid w:val="6E2074D5"/>
    <w:rsid w:val="6E8113B2"/>
    <w:rsid w:val="6EA02C19"/>
    <w:rsid w:val="6ED95AF6"/>
    <w:rsid w:val="6F230350"/>
    <w:rsid w:val="6F42373F"/>
    <w:rsid w:val="6F590B25"/>
    <w:rsid w:val="6FD76101"/>
    <w:rsid w:val="6FF76554"/>
    <w:rsid w:val="704670D3"/>
    <w:rsid w:val="70B06376"/>
    <w:rsid w:val="70E50958"/>
    <w:rsid w:val="70F31352"/>
    <w:rsid w:val="70FC58A8"/>
    <w:rsid w:val="71162D07"/>
    <w:rsid w:val="72354878"/>
    <w:rsid w:val="729B2AFB"/>
    <w:rsid w:val="730E1CC8"/>
    <w:rsid w:val="73A35B30"/>
    <w:rsid w:val="741D4413"/>
    <w:rsid w:val="75452E68"/>
    <w:rsid w:val="75F363EA"/>
    <w:rsid w:val="7616575F"/>
    <w:rsid w:val="766D0E95"/>
    <w:rsid w:val="769A5ACE"/>
    <w:rsid w:val="776725E9"/>
    <w:rsid w:val="77AE3DED"/>
    <w:rsid w:val="77F50C95"/>
    <w:rsid w:val="780B7BB2"/>
    <w:rsid w:val="781D7ADF"/>
    <w:rsid w:val="78BE371C"/>
    <w:rsid w:val="78D61521"/>
    <w:rsid w:val="78F228AC"/>
    <w:rsid w:val="78F63C9E"/>
    <w:rsid w:val="790F4D60"/>
    <w:rsid w:val="7A434CC1"/>
    <w:rsid w:val="7A552387"/>
    <w:rsid w:val="7A6E5C4D"/>
    <w:rsid w:val="7B565A08"/>
    <w:rsid w:val="7B968A3C"/>
    <w:rsid w:val="7BA94CEE"/>
    <w:rsid w:val="7BB05556"/>
    <w:rsid w:val="7BBB374B"/>
    <w:rsid w:val="7BD80522"/>
    <w:rsid w:val="7D387784"/>
    <w:rsid w:val="7D3A4689"/>
    <w:rsid w:val="7D630A43"/>
    <w:rsid w:val="7DF227C7"/>
    <w:rsid w:val="7E240CCE"/>
    <w:rsid w:val="7E3A64CB"/>
    <w:rsid w:val="7E8B3E1C"/>
    <w:rsid w:val="7E902241"/>
    <w:rsid w:val="7EAA7A04"/>
    <w:rsid w:val="7F1D511A"/>
    <w:rsid w:val="7F71541F"/>
    <w:rsid w:val="7FD756CF"/>
    <w:rsid w:val="DDFF68C7"/>
    <w:rsid w:val="E7DC1704"/>
    <w:rsid w:val="FF4E4FBC"/>
    <w:rsid w:val="FFD3F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0" w:beforeAutospacing="0" w:after="0" w:afterAutospacing="0" w:line="660" w:lineRule="exact"/>
      <w:jc w:val="left"/>
      <w:outlineLvl w:val="0"/>
    </w:pPr>
    <w:rPr>
      <w:rFonts w:hint="eastAsia" w:ascii="宋体" w:hAnsi="宋体" w:eastAsia="方正小标宋简体" w:cs="宋体"/>
      <w:bCs/>
      <w:kern w:val="44"/>
      <w:sz w:val="44"/>
      <w:szCs w:val="48"/>
      <w:lang w:bidi="ar"/>
    </w:rPr>
  </w:style>
  <w:style w:type="paragraph" w:styleId="4">
    <w:name w:val="heading 2"/>
    <w:basedOn w:val="1"/>
    <w:next w:val="1"/>
    <w:link w:val="20"/>
    <w:semiHidden/>
    <w:unhideWhenUsed/>
    <w:qFormat/>
    <w:uiPriority w:val="0"/>
    <w:pPr>
      <w:spacing w:before="0" w:beforeAutospacing="0" w:after="0" w:afterAutospacing="0" w:line="576" w:lineRule="exact"/>
      <w:ind w:firstLine="720" w:firstLineChars="200"/>
      <w:jc w:val="left"/>
      <w:outlineLvl w:val="1"/>
    </w:pPr>
    <w:rPr>
      <w:rFonts w:hint="eastAsia" w:ascii="宋体" w:hAnsi="宋体" w:eastAsia="方正黑体简体" w:cs="宋体"/>
      <w:bCs/>
      <w:snapToGrid w:val="0"/>
      <w:color w:val="000000"/>
      <w:kern w:val="0"/>
      <w:szCs w:val="36"/>
      <w:lang w:bidi="ar"/>
    </w:rPr>
  </w:style>
  <w:style w:type="paragraph" w:styleId="5">
    <w:name w:val="heading 3"/>
    <w:basedOn w:val="1"/>
    <w:next w:val="1"/>
    <w:link w:val="19"/>
    <w:unhideWhenUsed/>
    <w:qFormat/>
    <w:uiPriority w:val="0"/>
    <w:pPr>
      <w:keepNext/>
      <w:keepLines/>
      <w:spacing w:beforeLines="0" w:beforeAutospacing="0" w:afterLines="0" w:afterAutospacing="0" w:line="576" w:lineRule="exact"/>
      <w:ind w:firstLine="643" w:firstLineChars="200"/>
      <w:outlineLvl w:val="2"/>
    </w:pPr>
    <w:rPr>
      <w:rFonts w:ascii="Times New Roman" w:hAnsi="Times New Roman" w:eastAsia="方正楷体简体"/>
      <w:sz w:val="30"/>
    </w:rPr>
  </w:style>
  <w:style w:type="paragraph" w:styleId="6">
    <w:name w:val="heading 4"/>
    <w:basedOn w:val="1"/>
    <w:next w:val="1"/>
    <w:semiHidden/>
    <w:unhideWhenUsed/>
    <w:qFormat/>
    <w:uiPriority w:val="0"/>
    <w:pPr>
      <w:keepNext/>
      <w:keepLines/>
      <w:spacing w:before="280" w:beforeLines="0" w:beforeAutospacing="0" w:after="290" w:afterLines="0" w:afterAutospacing="0" w:line="576" w:lineRule="exact"/>
      <w:outlineLvl w:val="3"/>
    </w:pPr>
    <w:rPr>
      <w:rFonts w:ascii="Arial" w:hAnsi="Arial" w:eastAsia="仿宋_GB2312"/>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Lines="0" w:afterAutospacing="0"/>
      <w:ind w:firstLine="880" w:firstLineChars="200"/>
    </w:pPr>
  </w:style>
  <w:style w:type="paragraph" w:styleId="7">
    <w:name w:val="Normal Indent"/>
    <w:basedOn w:val="1"/>
    <w:next w:val="2"/>
    <w:qFormat/>
    <w:uiPriority w:val="0"/>
    <w:pPr>
      <w:widowControl w:val="0"/>
      <w:suppressAutoHyphens/>
      <w:bidi w:val="0"/>
      <w:ind w:firstLine="200" w:firstLineChars="200"/>
      <w:jc w:val="both"/>
    </w:pPr>
    <w:rPr>
      <w:rFonts w:ascii="Times New Roman" w:hAnsi="Times New Roman" w:eastAsia="宋体" w:cs="Times New Roman"/>
      <w:color w:val="auto"/>
      <w:kern w:val="2"/>
      <w:sz w:val="21"/>
      <w:szCs w:val="24"/>
      <w:lang w:val="en-US" w:eastAsia="zh-CN" w:bidi="ar-SA"/>
    </w:rPr>
  </w:style>
  <w:style w:type="paragraph" w:styleId="8">
    <w:name w:val="annotation text"/>
    <w:basedOn w:val="1"/>
    <w:semiHidden/>
    <w:qFormat/>
    <w:uiPriority w:val="0"/>
    <w:pPr>
      <w:jc w:val="left"/>
    </w:pPr>
  </w:style>
  <w:style w:type="paragraph" w:styleId="9">
    <w:name w:val="Date"/>
    <w:basedOn w:val="1"/>
    <w:next w:val="1"/>
    <w:unhideWhenUsed/>
    <w:qFormat/>
    <w:uiPriority w:val="99"/>
    <w:pPr>
      <w:ind w:left="100" w:leftChars="25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Footer1"/>
    <w:basedOn w:val="1"/>
    <w:qFormat/>
    <w:uiPriority w:val="99"/>
    <w:pPr>
      <w:snapToGrid w:val="0"/>
      <w:jc w:val="left"/>
    </w:pPr>
    <w:rPr>
      <w:sz w:val="18"/>
    </w:rPr>
  </w:style>
  <w:style w:type="paragraph" w:customStyle="1" w:styleId="18">
    <w:name w:val="常用样式（方正仿宋简）"/>
    <w:unhideWhenUsed/>
    <w:qFormat/>
    <w:uiPriority w:val="0"/>
    <w:pPr>
      <w:widowControl w:val="0"/>
      <w:spacing w:line="560" w:lineRule="exact"/>
      <w:ind w:firstLine="640" w:firstLineChars="200"/>
      <w:jc w:val="both"/>
    </w:pPr>
    <w:rPr>
      <w:rFonts w:ascii="Calibri" w:hAnsi="Calibri" w:eastAsia="方正仿宋简体" w:cs="Times New Roman"/>
      <w:kern w:val="2"/>
      <w:sz w:val="32"/>
      <w:szCs w:val="21"/>
      <w:lang w:val="en-US" w:eastAsia="zh-CN" w:bidi="ar-SA"/>
    </w:rPr>
  </w:style>
  <w:style w:type="character" w:customStyle="1" w:styleId="19">
    <w:name w:val="标题 3 Char"/>
    <w:link w:val="5"/>
    <w:qFormat/>
    <w:uiPriority w:val="0"/>
    <w:rPr>
      <w:rFonts w:ascii="Times New Roman" w:hAnsi="Times New Roman" w:eastAsia="方正楷体简体"/>
      <w:sz w:val="30"/>
    </w:rPr>
  </w:style>
  <w:style w:type="character" w:customStyle="1" w:styleId="20">
    <w:name w:val="标题 2 Char"/>
    <w:link w:val="4"/>
    <w:qFormat/>
    <w:uiPriority w:val="0"/>
    <w:rPr>
      <w:rFonts w:hint="eastAsia" w:ascii="宋体" w:hAnsi="宋体" w:eastAsia="方正黑体简体" w:cs="宋体"/>
      <w:snapToGrid w:val="0"/>
      <w:color w:val="000000"/>
      <w:kern w:val="0"/>
      <w:sz w:val="30"/>
      <w:szCs w:val="30"/>
      <w:lang w:val="en-US" w:eastAsia="en-US"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671</Words>
  <Characters>682</Characters>
  <Lines>0</Lines>
  <Paragraphs>0</Paragraphs>
  <TotalTime>11</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2023-08-18T15:25:00Z</dcterms:created>
  <dc:creator>admin</dc:creator>
  <cp:lastModifiedBy>WPS_1631002262</cp:lastModifiedBy>
  <cp:lastPrinted>2025-10-21T02:09:00Z</cp:lastPrinted>
  <dcterms:modified xsi:type="dcterms:W3CDTF">2025-11-21T03:19:30Z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07C96C39AFCA4DA58C6AECD9CF37794F_13</vt:lpwstr>
  </property>
  <property fmtid="{D5CDD505-2E9C-101B-9397-08002B2CF9AE}" pid="4" name="KSOTemplateDocerSaveRecord">
    <vt:lpwstr>eyJoZGlkIjoiNDY3NDY5NmNjZjMwZjI4NWVjZjY4NTk4Mzc3ZDBkMjciLCJ1c2VySWQiOiIxMjYwNzA3NzgzIn0=</vt:lpwstr>
  </property>
</Properties>
</file>