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val="0"/>
        <w:snapToGrid w:val="0"/>
        <w:spacing w:line="600" w:lineRule="exact"/>
        <w:jc w:val="center"/>
        <w:textAlignment w:val="auto"/>
        <w:rPr>
          <w:del w:id="0" w:author="农业农村局" w:date="2022-07-08T16:50:36Z"/>
          <w:rFonts w:hint="eastAsia"/>
          <w:b w:val="0"/>
          <w:bCs w:val="0"/>
          <w:color w:val="000000" w:themeColor="text1"/>
          <w:lang w:val="en-US" w:eastAsia="zh-CN"/>
          <w14:textFill>
            <w14:solidFill>
              <w14:schemeClr w14:val="tx1"/>
            </w14:solidFill>
          </w14:textFill>
        </w:rPr>
      </w:pPr>
      <w:del w:id="1" w:author="农业农村局" w:date="2022-07-08T16:50:36Z">
        <w:bookmarkStart w:id="1" w:name="_GoBack"/>
        <w:bookmarkEnd w:id="1"/>
        <w:r>
          <w:rPr>
            <w:rFonts w:hint="eastAsia"/>
            <w:b w:val="0"/>
            <w:bCs w:val="0"/>
            <w:color w:val="000000" w:themeColor="text1"/>
            <w14:textFill>
              <w14:solidFill>
                <w14:schemeClr w14:val="tx1"/>
              </w14:solidFill>
            </w14:textFill>
          </w:rPr>
          <w:delText>大英</w:delText>
        </w:r>
      </w:del>
      <w:del w:id="2" w:author="农业农村局" w:date="2022-07-08T16:50:36Z">
        <w:r>
          <w:rPr>
            <w:rFonts w:hint="eastAsia"/>
            <w:b w:val="0"/>
            <w:bCs w:val="0"/>
            <w:color w:val="000000" w:themeColor="text1"/>
            <w:lang w:val="en-US" w:eastAsia="zh-CN"/>
            <w14:textFill>
              <w14:solidFill>
                <w14:schemeClr w14:val="tx1"/>
              </w14:solidFill>
            </w14:textFill>
          </w:rPr>
          <w:delText>县农业农村局</w:delText>
        </w:r>
      </w:del>
    </w:p>
    <w:p>
      <w:pPr>
        <w:pStyle w:val="3"/>
        <w:pageBreakBefore w:val="0"/>
        <w:widowControl w:val="0"/>
        <w:kinsoku/>
        <w:wordWrap/>
        <w:overflowPunct/>
        <w:topLinePunct w:val="0"/>
        <w:autoSpaceDE/>
        <w:autoSpaceDN/>
        <w:bidi w:val="0"/>
        <w:adjustRightInd w:val="0"/>
        <w:snapToGrid w:val="0"/>
        <w:spacing w:line="600" w:lineRule="exact"/>
        <w:jc w:val="center"/>
        <w:textAlignment w:val="auto"/>
        <w:rPr>
          <w:del w:id="3" w:author="农业农村局" w:date="2022-07-08T16:50:36Z"/>
          <w:rFonts w:hint="default" w:eastAsia="仿宋_GB2312"/>
          <w:b w:val="0"/>
          <w:bCs w:val="0"/>
          <w:color w:val="000000" w:themeColor="text1"/>
          <w:szCs w:val="32"/>
          <w:lang w:val="en-US" w:eastAsia="zh-CN"/>
          <w14:textFill>
            <w14:solidFill>
              <w14:schemeClr w14:val="tx1"/>
            </w14:solidFill>
          </w14:textFill>
        </w:rPr>
      </w:pPr>
      <w:del w:id="4" w:author="农业农村局" w:date="2022-07-08T16:50:36Z">
        <w:r>
          <w:rPr>
            <w:rFonts w:hint="eastAsia"/>
            <w:b w:val="0"/>
            <w:bCs w:val="0"/>
            <w:color w:val="000000" w:themeColor="text1"/>
            <w:lang w:val="en-US" w:eastAsia="zh-CN"/>
            <w14:textFill>
              <w14:solidFill>
                <w14:schemeClr w14:val="tx1"/>
              </w14:solidFill>
            </w14:textFill>
          </w:rPr>
          <w:delText>关于持续开展</w:delText>
        </w:r>
      </w:del>
      <w:del w:id="5" w:author="农业农村局" w:date="2022-07-08T16:50:36Z">
        <w:r>
          <w:rPr>
            <w:b w:val="0"/>
            <w:bCs w:val="0"/>
            <w:color w:val="000000" w:themeColor="text1"/>
            <w14:textFill>
              <w14:solidFill>
                <w14:schemeClr w14:val="tx1"/>
              </w14:solidFill>
            </w14:textFill>
          </w:rPr>
          <w:delText>合并村集体经济融合发展</w:delText>
        </w:r>
      </w:del>
      <w:del w:id="6" w:author="农业农村局" w:date="2022-07-08T16:50:36Z">
        <w:r>
          <w:rPr>
            <w:rFonts w:hint="eastAsia"/>
            <w:b w:val="0"/>
            <w:bCs w:val="0"/>
            <w:color w:val="000000" w:themeColor="text1"/>
            <w:lang w:eastAsia="zh-CN"/>
            <w14:textFill>
              <w14:solidFill>
                <w14:schemeClr w14:val="tx1"/>
              </w14:solidFill>
            </w14:textFill>
          </w:rPr>
          <w:delText>工作</w:delText>
        </w:r>
      </w:del>
      <w:del w:id="7" w:author="农业农村局" w:date="2022-07-08T16:50:36Z">
        <w:r>
          <w:rPr>
            <w:rFonts w:hint="eastAsia"/>
            <w:b w:val="0"/>
            <w:bCs w:val="0"/>
            <w:color w:val="000000" w:themeColor="text1"/>
            <w:lang w:val="en-US" w:eastAsia="zh-CN"/>
            <w14:textFill>
              <w14:solidFill>
                <w14:schemeClr w14:val="tx1"/>
              </w14:solidFill>
            </w14:textFill>
          </w:rPr>
          <w:delText>的通</w:delText>
        </w:r>
      </w:del>
      <w:ins w:id="8" w:author="明天" w:date="2022-06-27T15:11:03Z">
        <w:del w:id="9" w:author="农业农村局" w:date="2022-07-08T16:50:36Z">
          <w:r>
            <w:rPr>
              <w:rFonts w:hint="eastAsia"/>
              <w:b w:val="0"/>
              <w:bCs w:val="0"/>
              <w:color w:val="000000" w:themeColor="text1"/>
              <w:lang w:val="en-US" w:eastAsia="zh-CN"/>
              <w14:textFill>
                <w14:solidFill>
                  <w14:schemeClr w14:val="tx1"/>
                </w14:solidFill>
              </w14:textFill>
            </w:rPr>
            <w:delText xml:space="preserve"> </w:delText>
          </w:r>
        </w:del>
      </w:ins>
      <w:ins w:id="10" w:author="明天" w:date="2022-06-27T15:11:04Z">
        <w:del w:id="11" w:author="农业农村局" w:date="2022-07-08T16:50:36Z">
          <w:r>
            <w:rPr>
              <w:rFonts w:hint="eastAsia"/>
              <w:b w:val="0"/>
              <w:bCs w:val="0"/>
              <w:color w:val="000000" w:themeColor="text1"/>
              <w:lang w:val="en-US" w:eastAsia="zh-CN"/>
              <w14:textFill>
                <w14:solidFill>
                  <w14:schemeClr w14:val="tx1"/>
                </w14:solidFill>
              </w14:textFill>
            </w:rPr>
            <w:delText xml:space="preserve">   </w:delText>
          </w:r>
        </w:del>
      </w:ins>
      <w:del w:id="12" w:author="农业农村局" w:date="2022-07-08T16:50:36Z">
        <w:r>
          <w:rPr>
            <w:rFonts w:hint="eastAsia"/>
            <w:b w:val="0"/>
            <w:bCs w:val="0"/>
            <w:color w:val="000000" w:themeColor="text1"/>
            <w:lang w:val="en-US" w:eastAsia="zh-CN"/>
            <w14:textFill>
              <w14:solidFill>
                <w14:schemeClr w14:val="tx1"/>
              </w14:solidFill>
            </w14:textFill>
          </w:rPr>
          <w:delText xml:space="preserve"> 知</w:delText>
        </w:r>
      </w:del>
    </w:p>
    <w:p>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del w:id="13" w:author="农业农村局" w:date="2022-07-08T16:50:36Z"/>
          <w:rFonts w:hint="eastAsia" w:ascii="仿宋_GB2312" w:hAnsi="仿宋" w:eastAsia="仿宋_GB2312" w:cs="仿宋"/>
          <w:b w:val="0"/>
          <w:color w:val="000000" w:themeColor="text1"/>
          <w:szCs w:val="32"/>
          <w:lang w:val="en-US" w:eastAsia="zh-CN"/>
          <w14:textFill>
            <w14:solidFill>
              <w14:schemeClr w14:val="tx1"/>
            </w14:solidFill>
          </w14:textFill>
        </w:rPr>
      </w:pPr>
      <w:del w:id="14" w:author="农业农村局" w:date="2022-07-08T16:50:36Z">
        <w:r>
          <w:rPr>
            <w:rFonts w:hint="eastAsia" w:ascii="仿宋_GB2312" w:hAnsi="仿宋" w:eastAsia="仿宋_GB2312" w:cs="仿宋"/>
            <w:b w:val="0"/>
            <w:color w:val="000000" w:themeColor="text1"/>
            <w:szCs w:val="32"/>
            <w:lang w:val="en-US" w:eastAsia="zh-CN"/>
            <w14:textFill>
              <w14:solidFill>
                <w14:schemeClr w14:val="tx1"/>
              </w14:solidFill>
            </w14:textFill>
          </w:rPr>
          <w:delText xml:space="preserve"> </w:delText>
        </w:r>
      </w:del>
    </w:p>
    <w:p>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del w:id="15" w:author="农业农村局" w:date="2022-07-08T16:50:36Z"/>
          <w:rFonts w:hint="eastAsia" w:ascii="仿宋_GB2312" w:hAnsi="仿宋" w:eastAsia="仿宋_GB2312" w:cs="仿宋"/>
          <w:b w:val="0"/>
          <w:color w:val="000000" w:themeColor="text1"/>
          <w:szCs w:val="32"/>
          <w:lang w:val="en-US" w:eastAsia="zh-CN"/>
          <w14:textFill>
            <w14:solidFill>
              <w14:schemeClr w14:val="tx1"/>
            </w14:solidFill>
          </w14:textFill>
        </w:rPr>
      </w:pPr>
      <w:del w:id="16" w:author="农业农村局" w:date="2022-07-08T16:50:36Z">
        <w:r>
          <w:rPr>
            <w:rFonts w:hint="eastAsia" w:ascii="仿宋_GB2312" w:hAnsi="仿宋" w:eastAsia="仿宋_GB2312" w:cs="仿宋"/>
            <w:b w:val="0"/>
            <w:color w:val="000000" w:themeColor="text1"/>
            <w:szCs w:val="32"/>
            <w:lang w:val="en-US" w:eastAsia="zh-CN"/>
            <w14:textFill>
              <w14:solidFill>
                <w14:schemeClr w14:val="tx1"/>
              </w14:solidFill>
            </w14:textFill>
          </w:rPr>
          <w:delText>各镇人民政府，盐井街道办事处：</w:delText>
        </w:r>
      </w:del>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del w:id="17" w:author="农业农村局" w:date="2022-07-08T16:50:36Z"/>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del w:id="18" w:author="农业农村局" w:date="2022-07-08T16:50:36Z">
        <w:r>
          <w:rPr>
            <w:rFonts w:hint="eastAsia" w:ascii="仿宋" w:hAnsi="仿宋" w:eastAsia="仿宋" w:cs="仿宋"/>
            <w:b w:val="0"/>
            <w:bCs/>
            <w:lang w:eastAsia="zh-CN"/>
          </w:rPr>
          <w:delText>根据市乡镇行政区划和村级建制调整改革“后半篇”文章专项工作领导小组</w:delText>
        </w:r>
      </w:del>
      <w:ins w:id="19" w:author="明天" w:date="2022-06-27T15:13:29Z">
        <w:del w:id="20" w:author="农业农村局" w:date="2022-07-08T16:50:36Z">
          <w:r>
            <w:rPr>
              <w:rFonts w:hint="eastAsia" w:ascii="仿宋" w:hAnsi="仿宋" w:eastAsia="仿宋" w:cs="仿宋"/>
              <w:b w:val="0"/>
              <w:bCs/>
              <w:lang w:eastAsia="zh-CN"/>
            </w:rPr>
            <w:delText>《</w:delText>
          </w:r>
        </w:del>
      </w:ins>
      <w:del w:id="21" w:author="农业农村局" w:date="2022-07-08T16:50:36Z">
        <w:r>
          <w:rPr>
            <w:rFonts w:hint="eastAsia" w:ascii="仿宋" w:hAnsi="仿宋" w:eastAsia="仿宋" w:cs="仿宋"/>
            <w:b w:val="0"/>
            <w:bCs/>
            <w:lang w:eastAsia="zh-CN"/>
          </w:rPr>
          <w:delText>2022年工作要点任务分工方案</w:delText>
        </w:r>
      </w:del>
      <w:ins w:id="22" w:author="明天" w:date="2022-06-27T15:13:42Z">
        <w:del w:id="23" w:author="农业农村局" w:date="2022-07-08T16:50:36Z">
          <w:r>
            <w:rPr>
              <w:rFonts w:hint="eastAsia" w:ascii="仿宋" w:hAnsi="仿宋" w:eastAsia="仿宋" w:cs="仿宋"/>
              <w:b w:val="0"/>
              <w:bCs/>
              <w:lang w:eastAsia="zh-CN"/>
            </w:rPr>
            <w:delText>》</w:delText>
          </w:r>
        </w:del>
      </w:ins>
      <w:del w:id="24" w:author="农业农村局" w:date="2022-07-08T16:50:36Z">
        <w:r>
          <w:rPr>
            <w:rFonts w:hint="eastAsia" w:ascii="仿宋" w:hAnsi="仿宋" w:eastAsia="仿宋" w:cs="仿宋"/>
            <w:b w:val="0"/>
            <w:bCs/>
            <w:lang w:eastAsia="zh-CN"/>
          </w:rPr>
          <w:delText>要求，</w:delText>
        </w:r>
      </w:del>
      <w:ins w:id="25" w:author="明天" w:date="2022-06-27T15:12:57Z">
        <w:del w:id="26" w:author="农业农村局" w:date="2022-07-08T16:50:36Z">
          <w:r>
            <w:rPr>
              <w:rFonts w:hint="eastAsia" w:ascii="仿宋" w:hAnsi="仿宋" w:eastAsia="仿宋" w:cs="仿宋"/>
              <w:b w:val="0"/>
              <w:bCs/>
              <w:lang w:eastAsia="zh-CN"/>
            </w:rPr>
            <w:delText>及</w:delText>
          </w:r>
        </w:del>
      </w:ins>
      <w:del w:id="27" w:author="农业农村局" w:date="2022-07-08T16:50:36Z">
        <w:r>
          <w:rPr>
            <w:rFonts w:hint="default" w:ascii="Times New Roman" w:hAnsi="Times New Roman" w:eastAsia="仿宋_GB2312" w:cs="Times New Roman"/>
            <w:b w:val="0"/>
            <w:bCs w:val="0"/>
            <w:lang w:eastAsia="zh-CN"/>
          </w:rPr>
          <w:delText>根据</w:delText>
        </w:r>
      </w:del>
      <w:del w:id="28" w:author="农业农村局" w:date="2022-07-08T16:50:36Z">
        <w:r>
          <w:rPr>
            <w:rFonts w:hint="default" w:ascii="Times New Roman" w:hAnsi="Times New Roman" w:eastAsia="仿宋_GB2312" w:cs="Times New Roman"/>
            <w:b w:val="0"/>
            <w:bCs w:val="0"/>
            <w:sz w:val="32"/>
            <w:szCs w:val="32"/>
          </w:rPr>
          <w:delText>遂宁市农业农村局</w:delText>
        </w:r>
      </w:del>
      <w:del w:id="29" w:author="农业农村局" w:date="2022-07-08T16:50:36Z">
        <w:r>
          <w:rPr>
            <w:rFonts w:hint="default" w:ascii="Times New Roman" w:hAnsi="Times New Roman" w:eastAsia="仿宋_GB2312" w:cs="Times New Roman"/>
            <w:b w:val="0"/>
            <w:bCs w:val="0"/>
            <w:sz w:val="32"/>
            <w:szCs w:val="32"/>
            <w:lang w:eastAsia="zh-CN"/>
          </w:rPr>
          <w:delText>《</w:delText>
        </w:r>
      </w:del>
      <w:del w:id="30" w:author="农业农村局" w:date="2022-07-08T16:50:36Z">
        <w:r>
          <w:rPr>
            <w:rFonts w:hint="default" w:ascii="Times New Roman" w:hAnsi="Times New Roman" w:eastAsia="仿宋_GB2312" w:cs="Times New Roman"/>
            <w:b w:val="0"/>
            <w:bCs w:val="0"/>
            <w:sz w:val="32"/>
            <w:szCs w:val="32"/>
          </w:rPr>
          <w:delText>关于</w:delText>
        </w:r>
      </w:del>
      <w:del w:id="31" w:author="农业农村局" w:date="2022-07-08T16:50:36Z">
        <w:r>
          <w:rPr>
            <w:rFonts w:hint="default" w:ascii="Times New Roman" w:hAnsi="Times New Roman" w:eastAsia="仿宋_GB2312" w:cs="Times New Roman"/>
            <w:b w:val="0"/>
            <w:bCs w:val="0"/>
            <w:sz w:val="32"/>
            <w:szCs w:val="32"/>
            <w:lang w:eastAsia="zh-CN"/>
          </w:rPr>
          <w:delText>持续</w:delText>
        </w:r>
      </w:del>
      <w:del w:id="32" w:author="农业农村局" w:date="2022-07-08T16:50:36Z">
        <w:r>
          <w:rPr>
            <w:rFonts w:hint="default" w:ascii="Times New Roman" w:hAnsi="Times New Roman" w:eastAsia="仿宋_GB2312" w:cs="Times New Roman"/>
            <w:b w:val="0"/>
            <w:bCs w:val="0"/>
            <w:sz w:val="32"/>
            <w:szCs w:val="32"/>
          </w:rPr>
          <w:delText>开展合并村集体经济融合发展的通知</w:delText>
        </w:r>
      </w:del>
      <w:del w:id="33" w:author="农业农村局" w:date="2022-07-08T16:50:36Z">
        <w:r>
          <w:rPr>
            <w:rFonts w:hint="default" w:ascii="Times New Roman" w:hAnsi="Times New Roman" w:eastAsia="仿宋_GB2312" w:cs="Times New Roman"/>
            <w:b w:val="0"/>
            <w:bCs w:val="0"/>
            <w:sz w:val="32"/>
            <w:szCs w:val="32"/>
            <w:lang w:eastAsia="zh-CN"/>
          </w:rPr>
          <w:delText>》（遂农函〔</w:delText>
        </w:r>
      </w:del>
      <w:del w:id="34" w:author="农业农村局" w:date="2022-07-08T16:50:36Z">
        <w:r>
          <w:rPr>
            <w:rFonts w:hint="default" w:ascii="Times New Roman" w:hAnsi="Times New Roman" w:eastAsia="仿宋_GB2312" w:cs="Times New Roman"/>
            <w:b w:val="0"/>
            <w:bCs w:val="0"/>
            <w:sz w:val="32"/>
            <w:szCs w:val="32"/>
            <w:lang w:val="en-US" w:eastAsia="zh-CN"/>
          </w:rPr>
          <w:delText>2022</w:delText>
        </w:r>
      </w:del>
      <w:del w:id="35" w:author="农业农村局" w:date="2022-07-08T16:50:36Z">
        <w:r>
          <w:rPr>
            <w:rFonts w:hint="default" w:ascii="Times New Roman" w:hAnsi="Times New Roman" w:eastAsia="仿宋_GB2312" w:cs="Times New Roman"/>
            <w:b w:val="0"/>
            <w:bCs w:val="0"/>
            <w:sz w:val="32"/>
            <w:szCs w:val="32"/>
            <w:lang w:eastAsia="zh-CN"/>
          </w:rPr>
          <w:delText>〕</w:delText>
        </w:r>
      </w:del>
      <w:del w:id="36" w:author="农业农村局" w:date="2022-07-08T16:50:36Z">
        <w:r>
          <w:rPr>
            <w:rFonts w:hint="default" w:ascii="Times New Roman" w:hAnsi="Times New Roman" w:eastAsia="仿宋_GB2312" w:cs="Times New Roman"/>
            <w:b w:val="0"/>
            <w:bCs w:val="0"/>
            <w:sz w:val="32"/>
            <w:szCs w:val="32"/>
            <w:lang w:val="en-US" w:eastAsia="zh-CN"/>
          </w:rPr>
          <w:delText>99号</w:delText>
        </w:r>
      </w:del>
      <w:del w:id="37" w:author="农业农村局" w:date="2022-07-08T16:50:36Z">
        <w:r>
          <w:rPr>
            <w:rFonts w:hint="default" w:ascii="Times New Roman" w:hAnsi="Times New Roman" w:eastAsia="仿宋_GB2312" w:cs="Times New Roman"/>
            <w:b w:val="0"/>
            <w:bCs w:val="0"/>
            <w:sz w:val="32"/>
            <w:szCs w:val="32"/>
            <w:lang w:eastAsia="zh-CN"/>
          </w:rPr>
          <w:delText>），</w:delText>
        </w:r>
      </w:del>
      <w:del w:id="38" w:author="农业农村局" w:date="2022-07-08T16:50:36Z">
        <w:r>
          <w:rPr>
            <w:rFonts w:hint="default" w:ascii="Times New Roman" w:hAnsi="Times New Roman" w:eastAsia="仿宋_GB2312" w:cs="Times New Roman"/>
            <w:b w:val="0"/>
            <w:bCs w:val="0"/>
            <w:lang w:eastAsia="zh-CN"/>
          </w:rPr>
          <w:delText>为全面做好</w:delText>
        </w:r>
      </w:del>
      <w:del w:id="39" w:author="农业农村局" w:date="2022-07-08T16:50:36Z">
        <w:r>
          <w:rPr>
            <w:rFonts w:hint="eastAsia" w:eastAsia="仿宋_GB2312" w:cs="Times New Roman"/>
            <w:b w:val="0"/>
            <w:bCs w:val="0"/>
            <w:lang w:eastAsia="zh-CN"/>
          </w:rPr>
          <w:delText>我县</w:delText>
        </w:r>
      </w:del>
      <w:del w:id="40" w:author="农业农村局" w:date="2022-07-08T16:50:36Z">
        <w:r>
          <w:rPr>
            <w:rFonts w:hint="default" w:ascii="Times New Roman" w:hAnsi="Times New Roman" w:eastAsia="仿宋_GB2312" w:cs="Times New Roman"/>
            <w:b w:val="0"/>
            <w:bCs w:val="0"/>
            <w:lang w:eastAsia="zh-CN"/>
          </w:rPr>
          <w:delText>持续</w:delText>
        </w:r>
      </w:del>
      <w:ins w:id="41" w:author="明天" w:date="2022-06-27T15:15:02Z">
        <w:del w:id="42" w:author="农业农村局" w:date="2022-07-08T16:50:36Z">
          <w:r>
            <w:rPr>
              <w:rFonts w:hint="eastAsia" w:eastAsia="仿宋_GB2312" w:cs="Times New Roman"/>
              <w:b w:val="0"/>
              <w:bCs w:val="0"/>
              <w:lang w:eastAsia="zh-CN"/>
            </w:rPr>
            <w:delText>做好</w:delText>
          </w:r>
        </w:del>
      </w:ins>
      <w:ins w:id="43" w:author="明天" w:date="2022-06-27T15:15:03Z">
        <w:del w:id="44" w:author="农业农村局" w:date="2022-07-08T16:50:36Z">
          <w:r>
            <w:rPr>
              <w:rFonts w:hint="eastAsia" w:eastAsia="仿宋_GB2312" w:cs="Times New Roman"/>
              <w:b w:val="0"/>
              <w:bCs w:val="0"/>
              <w:lang w:eastAsia="zh-CN"/>
            </w:rPr>
            <w:delText>我</w:delText>
          </w:r>
        </w:del>
      </w:ins>
      <w:ins w:id="45" w:author="明天" w:date="2022-06-27T15:15:04Z">
        <w:del w:id="46" w:author="农业农村局" w:date="2022-07-08T16:50:36Z">
          <w:r>
            <w:rPr>
              <w:rFonts w:hint="eastAsia" w:eastAsia="仿宋_GB2312" w:cs="Times New Roman"/>
              <w:b w:val="0"/>
              <w:bCs w:val="0"/>
              <w:lang w:eastAsia="zh-CN"/>
            </w:rPr>
            <w:delText>县</w:delText>
          </w:r>
        </w:del>
      </w:ins>
      <w:del w:id="47" w:author="农业农村局" w:date="2022-07-08T16:50:36Z">
        <w:r>
          <w:rPr>
            <w:rFonts w:hint="default" w:ascii="Times New Roman" w:hAnsi="Times New Roman" w:eastAsia="仿宋_GB2312" w:cs="Times New Roman"/>
            <w:b w:val="0"/>
            <w:bCs w:val="0"/>
            <w:lang w:eastAsia="zh-CN"/>
          </w:rPr>
          <w:delText>开展</w:delText>
        </w:r>
      </w:del>
      <w:del w:id="48" w:author="农业农村局" w:date="2022-07-08T16:50:36Z">
        <w:r>
          <w:rPr>
            <w:rFonts w:hint="default" w:ascii="Times New Roman" w:hAnsi="Times New Roman" w:eastAsia="仿宋_GB2312" w:cs="Times New Roman"/>
            <w:b w:val="0"/>
            <w:bCs w:val="0"/>
          </w:rPr>
          <w:delText>合并村集体经济融合发展</w:delText>
        </w:r>
      </w:del>
      <w:del w:id="49" w:author="农业农村局" w:date="2022-07-08T16:50:36Z">
        <w:r>
          <w:rPr>
            <w:rFonts w:hint="default" w:ascii="Times New Roman" w:hAnsi="Times New Roman" w:eastAsia="仿宋_GB2312" w:cs="Times New Roman"/>
            <w:b w:val="0"/>
            <w:bCs w:val="0"/>
            <w:lang w:eastAsia="zh-CN"/>
          </w:rPr>
          <w:delText>工作</w:delText>
        </w:r>
      </w:del>
      <w:del w:id="50" w:author="农业农村局" w:date="2022-07-08T16:50:36Z">
        <w:r>
          <w:rPr>
            <w:rFonts w:hint="default" w:ascii="Times New Roman" w:hAnsi="Times New Roman" w:eastAsia="仿宋_GB2312" w:cs="Times New Roman"/>
            <w:b w:val="0"/>
            <w:bCs w:val="0"/>
            <w:sz w:val="32"/>
            <w:szCs w:val="32"/>
            <w:lang w:eastAsia="zh-CN"/>
          </w:rPr>
          <w:delText>，结合我县实际，</w:delText>
        </w:r>
      </w:del>
      <w:del w:id="51" w:author="农业农村局" w:date="2022-07-08T16:50:36Z">
        <w:r>
          <w:rPr>
            <w:rFonts w:hint="default" w:ascii="Times New Roman" w:hAnsi="Times New Roman" w:eastAsia="仿宋_GB2312" w:cs="Times New Roman"/>
            <w:b w:val="0"/>
            <w:bCs w:val="0"/>
            <w:lang w:eastAsia="zh-CN"/>
          </w:rPr>
          <w:delText>现将有关要求通知如下</w:delText>
        </w:r>
      </w:del>
      <w:del w:id="52" w:author="农业农村局" w:date="2022-07-08T16:50:36Z">
        <w:r>
          <w:rPr>
            <w:rFonts w:hint="default" w:ascii="Times New Roman" w:hAnsi="Times New Roman" w:eastAsia="仿宋_GB2312" w:cs="Times New Roman"/>
            <w:b w:val="0"/>
            <w:bCs w:val="0"/>
          </w:rPr>
          <w:delText>。</w:delText>
        </w:r>
      </w:del>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del w:id="53" w:author="农业农村局" w:date="2022-07-08T16:50:36Z"/>
          <w:rFonts w:hint="eastAsia" w:ascii="黑体" w:hAnsi="黑体" w:eastAsia="黑体" w:cs="黑体"/>
          <w:b w:val="0"/>
          <w:bCs w:val="0"/>
          <w:color w:val="000000" w:themeColor="text1"/>
          <w:szCs w:val="32"/>
          <w:lang w:eastAsia="zh-CN"/>
          <w14:textFill>
            <w14:solidFill>
              <w14:schemeClr w14:val="tx1"/>
            </w14:solidFill>
          </w14:textFill>
        </w:rPr>
      </w:pPr>
      <w:del w:id="54" w:author="农业农村局" w:date="2022-07-08T16:50:36Z">
        <w:r>
          <w:rPr>
            <w:rFonts w:hint="eastAsia" w:ascii="黑体" w:hAnsi="黑体" w:eastAsia="黑体" w:cs="黑体"/>
            <w:b w:val="0"/>
            <w:bCs w:val="0"/>
            <w:color w:val="000000" w:themeColor="text1"/>
            <w:szCs w:val="32"/>
            <w:lang w:val="en-US" w:eastAsia="zh-CN"/>
            <w14:textFill>
              <w14:solidFill>
                <w14:schemeClr w14:val="tx1"/>
              </w14:solidFill>
            </w14:textFill>
          </w:rPr>
          <w:delText>一、工作目标</w:delText>
        </w:r>
      </w:del>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ins w:id="55" w:author="明天" w:date="2022-06-27T18:26:56Z"/>
          <w:del w:id="56" w:author="农业农村局" w:date="2022-07-08T16:50:36Z"/>
          <w:rFonts w:hint="eastAsia" w:eastAsia="仿宋_GB2312" w:cs="Times New Roman"/>
          <w:b w:val="0"/>
          <w:bCs w:val="0"/>
          <w:color w:val="000000" w:themeColor="text1"/>
          <w:szCs w:val="32"/>
          <w:lang w:eastAsia="zh-CN"/>
          <w14:textFill>
            <w14:solidFill>
              <w14:schemeClr w14:val="tx1"/>
            </w14:solidFill>
          </w14:textFill>
        </w:rPr>
      </w:pPr>
      <w:del w:id="57"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2022年</w:delText>
        </w:r>
      </w:del>
      <w:ins w:id="58" w:author="明天" w:date="2022-06-27T15:19:40Z">
        <w:del w:id="59"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w:delText>
          </w:r>
        </w:del>
      </w:ins>
      <w:ins w:id="60" w:author="明天" w:date="2022-06-27T18:12:11Z">
        <w:del w:id="61"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优先</w:delText>
          </w:r>
        </w:del>
      </w:ins>
      <w:ins w:id="62" w:author="明天" w:date="2022-06-27T18:12:14Z">
        <w:del w:id="63"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选择</w:delText>
          </w:r>
        </w:del>
      </w:ins>
      <w:del w:id="64"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在全县</w:delText>
        </w:r>
      </w:del>
      <w:del w:id="65"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集体经济发展壮大扶持村、产业发展精品村、脱贫村</w:delText>
        </w:r>
      </w:del>
      <w:ins w:id="66" w:author="明天" w:date="2022-06-27T18:12:25Z">
        <w:del w:id="67"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和</w:delText>
          </w:r>
        </w:del>
      </w:ins>
      <w:del w:id="68"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w:delText>
        </w:r>
      </w:del>
      <w:del w:id="69"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乡村振兴试点村</w:delText>
        </w:r>
      </w:del>
      <w:ins w:id="70" w:author="明天" w:date="2022-06-27T18:13:20Z">
        <w:del w:id="71"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等</w:delText>
          </w:r>
        </w:del>
      </w:ins>
      <w:del w:id="72"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中</w:delText>
        </w:r>
      </w:del>
      <w:del w:id="73"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选择</w:delText>
        </w:r>
      </w:del>
      <w:del w:id="74" w:author="农业农村局" w:date="2022-07-08T16:50:36Z">
        <w:r>
          <w:rPr>
            <w:rFonts w:hint="eastAsia" w:eastAsia="仿宋_GB2312" w:cs="Times New Roman"/>
            <w:b w:val="0"/>
            <w:bCs w:val="0"/>
            <w:color w:val="FF0000"/>
            <w:szCs w:val="32"/>
            <w:lang w:val="en-US" w:eastAsia="zh-CN"/>
          </w:rPr>
          <w:delText>50</w:delText>
        </w:r>
      </w:del>
      <w:del w:id="75"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个</w:delText>
        </w:r>
      </w:del>
      <w:ins w:id="76" w:author="明天" w:date="2022-06-27T18:13:49Z">
        <w:del w:id="77"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不</w:delText>
          </w:r>
        </w:del>
      </w:ins>
      <w:ins w:id="78" w:author="明天" w:date="2022-06-27T18:13:51Z">
        <w:del w:id="79"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同</w:delText>
          </w:r>
        </w:del>
      </w:ins>
      <w:ins w:id="80" w:author="明天" w:date="2022-06-27T18:13:53Z">
        <w:del w:id="81"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类型</w:delText>
          </w:r>
        </w:del>
      </w:ins>
      <w:ins w:id="82" w:author="明天" w:date="2022-06-27T18:13:39Z">
        <w:del w:id="83"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合并</w:delText>
          </w:r>
        </w:del>
      </w:ins>
      <w:ins w:id="84" w:author="明天" w:date="2022-06-27T18:13:57Z">
        <w:del w:id="85"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村</w:delText>
          </w:r>
        </w:del>
      </w:ins>
      <w:ins w:id="86" w:author="明天" w:date="2022-06-27T18:14:30Z">
        <w:del w:id="87"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ins>
      <w:ins w:id="88" w:author="明天" w:date="2022-06-27T18:14:30Z">
        <w:del w:id="89"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以下简称试点村</w:delText>
          </w:r>
        </w:del>
      </w:ins>
      <w:ins w:id="90" w:author="明天" w:date="2022-06-27T18:14:30Z">
        <w:del w:id="91"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ins>
      <w:ins w:id="92" w:author="明天" w:date="2022-06-27T18:12:57Z">
        <w:del w:id="93"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ins>
      <w:del w:id="94"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不同类型</w:delText>
        </w:r>
      </w:del>
      <w:del w:id="95"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合并村，持续开展</w:delText>
        </w:r>
      </w:del>
      <w:del w:id="96"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集体经济融合发展</w:delText>
        </w:r>
      </w:del>
      <w:del w:id="97"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规范化</w:delText>
        </w:r>
      </w:del>
      <w:del w:id="98"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试点</w:delText>
        </w:r>
      </w:del>
      <w:ins w:id="99" w:author="明天" w:date="2022-06-27T18:13:06Z">
        <w:del w:id="100"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工作</w:delText>
          </w:r>
        </w:del>
      </w:ins>
      <w:del w:id="101"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del w:id="102"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以下简称试点村</w:delText>
        </w:r>
      </w:del>
      <w:del w:id="103"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ins w:id="105" w:author="明天" w:date="2022-06-27T18:17:57Z"/>
          <w:del w:id="106" w:author="农业农村局" w:date="2022-07-08T16:50:36Z"/>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pPrChange w:id="104" w:author="明天" w:date="2022-06-27T18:27:21Z">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pPr>
        </w:pPrChange>
      </w:pPr>
      <w:ins w:id="107" w:author="明天" w:date="2022-06-27T18:19:39Z">
        <w:del w:id="108" w:author="农业农村局" w:date="2022-07-08T16:50:36Z">
          <w:r>
            <w:rPr>
              <w:rFonts w:hint="eastAsia" w:eastAsia="仿宋_GB2312" w:cs="Times New Roman"/>
              <w:b/>
              <w:bCs/>
              <w:color w:val="000000" w:themeColor="text1"/>
              <w:szCs w:val="32"/>
              <w:lang w:val="en-US" w:eastAsia="zh-CN"/>
              <w:rPrChange w:id="109" w:author="明天" w:date="2022-06-27T18:24:57Z">
                <w:rPr>
                  <w:rFonts w:hint="eastAsia"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50</w:delText>
          </w:r>
        </w:del>
      </w:ins>
      <w:ins w:id="112" w:author="明天" w:date="2022-06-27T18:19:40Z">
        <w:del w:id="113" w:author="农业农村局" w:date="2022-07-08T16:50:36Z">
          <w:r>
            <w:rPr>
              <w:rFonts w:hint="eastAsia" w:eastAsia="仿宋_GB2312" w:cs="Times New Roman"/>
              <w:b/>
              <w:bCs/>
              <w:color w:val="000000" w:themeColor="text1"/>
              <w:szCs w:val="32"/>
              <w:lang w:val="en-US" w:eastAsia="zh-CN"/>
              <w:rPrChange w:id="114" w:author="明天" w:date="2022-06-27T18:24:57Z">
                <w:rPr>
                  <w:rFonts w:hint="eastAsia"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个</w:delText>
          </w:r>
        </w:del>
      </w:ins>
      <w:del w:id="117" w:author="农业农村局" w:date="2022-07-08T16:50:36Z">
        <w:r>
          <w:rPr>
            <w:rFonts w:hint="eastAsia" w:eastAsia="仿宋_GB2312" w:cs="Times New Roman"/>
            <w:b/>
            <w:bCs/>
            <w:color w:val="000000" w:themeColor="text1"/>
            <w:szCs w:val="32"/>
            <w:lang w:val="en-US" w:eastAsia="zh-CN"/>
            <w:rPrChange w:id="118" w:author="明天" w:date="2022-06-27T18:24:57Z">
              <w:rPr>
                <w:rFonts w:hint="eastAsia"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50个</w:delText>
        </w:r>
      </w:del>
      <w:del w:id="120" w:author="农业农村局" w:date="2022-07-08T16:50:36Z">
        <w:r>
          <w:rPr>
            <w:rFonts w:hint="eastAsia" w:eastAsia="仿宋_GB2312" w:cs="Times New Roman"/>
            <w:b/>
            <w:bCs/>
            <w:color w:val="000000" w:themeColor="text1"/>
            <w:szCs w:val="32"/>
            <w:lang w:val="en-US" w:eastAsia="zh-CN"/>
            <w:rPrChange w:id="121" w:author="明天" w:date="2022-06-27T18:24:57Z">
              <w:rPr>
                <w:rFonts w:hint="eastAsia"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试点村</w:delText>
        </w:r>
      </w:del>
      <w:del w:id="123"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村</w:delText>
        </w:r>
      </w:del>
      <w:del w:id="124"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集体经济总收入和当年收益（纯收入）比</w:delText>
        </w:r>
      </w:del>
      <w:del w:id="125"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2021年</w:delText>
        </w:r>
      </w:del>
      <w:del w:id="126"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增长20%以上</w:delText>
        </w:r>
      </w:del>
      <w:del w:id="127" w:author="农业农村局" w:date="2022-07-08T16:50:36Z">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delText>（</w:delText>
        </w:r>
      </w:del>
      <w:ins w:id="128" w:author="明天" w:date="2022-06-27T15:18:28Z">
        <w:del w:id="129" w:author="农业农村局" w:date="2022-07-08T16:50:36Z">
          <w:r>
            <w:rPr>
              <w:rFonts w:hint="eastAsia" w:eastAsia="仿宋_GB2312" w:cs="Times New Roman"/>
              <w:b w:val="0"/>
              <w:bCs w:val="0"/>
              <w:color w:val="000000" w:themeColor="text1"/>
              <w:kern w:val="0"/>
              <w:sz w:val="32"/>
              <w:szCs w:val="32"/>
              <w:highlight w:val="none"/>
              <w:lang w:eastAsia="zh-CN"/>
              <w14:textFill>
                <w14:solidFill>
                  <w14:schemeClr w14:val="tx1"/>
                </w14:solidFill>
              </w14:textFill>
            </w:rPr>
            <w:delText>各</w:delText>
          </w:r>
        </w:del>
      </w:ins>
      <w:del w:id="130" w:author="农业农村局" w:date="2022-07-08T16:50:36Z">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delText>村集体经济总收入</w:delText>
        </w:r>
      </w:del>
      <w:ins w:id="131" w:author="明天" w:date="2022-06-27T18:16:44Z">
        <w:del w:id="132" w:author="农业农村局" w:date="2022-07-08T16:50:36Z">
          <w:r>
            <w:rPr>
              <w:rFonts w:hint="eastAsia" w:eastAsia="仿宋_GB2312" w:cs="Times New Roman"/>
              <w:b w:val="0"/>
              <w:bCs w:val="0"/>
              <w:color w:val="000000" w:themeColor="text1"/>
              <w:kern w:val="0"/>
              <w:sz w:val="32"/>
              <w:szCs w:val="32"/>
              <w:highlight w:val="none"/>
              <w:lang w:eastAsia="zh-CN"/>
              <w14:textFill>
                <w14:solidFill>
                  <w14:schemeClr w14:val="tx1"/>
                </w14:solidFill>
              </w14:textFill>
            </w:rPr>
            <w:delText>不</w:delText>
          </w:r>
        </w:del>
      </w:ins>
      <w:ins w:id="133" w:author="明天" w:date="2022-06-27T18:16:50Z">
        <w:del w:id="134" w:author="农业农村局" w:date="2022-07-08T16:50:36Z">
          <w:r>
            <w:rPr>
              <w:rFonts w:hint="eastAsia" w:eastAsia="仿宋_GB2312" w:cs="Times New Roman"/>
              <w:b w:val="0"/>
              <w:bCs w:val="0"/>
              <w:color w:val="000000" w:themeColor="text1"/>
              <w:kern w:val="0"/>
              <w:sz w:val="32"/>
              <w:szCs w:val="32"/>
              <w:highlight w:val="none"/>
              <w:lang w:eastAsia="zh-CN"/>
              <w14:textFill>
                <w14:solidFill>
                  <w14:schemeClr w14:val="tx1"/>
                </w14:solidFill>
              </w14:textFill>
            </w:rPr>
            <w:delText>低于</w:delText>
          </w:r>
        </w:del>
      </w:ins>
      <w:del w:id="135" w:author="农业农村局" w:date="2022-07-08T16:50:36Z">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delText>同时不低于</w:delText>
        </w:r>
      </w:del>
      <w:del w:id="136" w:author="农业农村局" w:date="2022-07-08T16:50:36Z">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delText>3万元）</w:delText>
        </w:r>
      </w:del>
      <w:ins w:id="137" w:author="明天" w:date="2022-06-27T18:28:28Z">
        <w:del w:id="138" w:author="农业农村局" w:date="2022-07-08T16:50:36Z">
          <w:r>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delText>；</w:delText>
          </w:r>
        </w:del>
      </w:ins>
      <w:ins w:id="139" w:author="明天" w:date="2022-06-27T18:24:43Z">
        <w:del w:id="140" w:author="农业农村局" w:date="2022-07-08T16:50:36Z">
          <w:r>
            <w:rPr>
              <w:rFonts w:hint="default" w:ascii="Times New Roman" w:hAnsi="Times New Roman" w:eastAsia="仿宋_GB2312" w:cs="Times New Roman"/>
              <w:b/>
              <w:bCs/>
              <w:color w:val="000000" w:themeColor="text1"/>
              <w:kern w:val="0"/>
              <w:sz w:val="32"/>
              <w:szCs w:val="32"/>
              <w:highlight w:val="none"/>
              <w:lang w:val="en-US" w:eastAsia="zh-CN"/>
              <w:rPrChange w:id="141" w:author="明天" w:date="2022-06-27T18:25:02Z">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rPrChange>
              <w14:textFill>
                <w14:solidFill>
                  <w14:schemeClr w14:val="tx1"/>
                </w14:solidFill>
              </w14:textFill>
            </w:rPr>
            <w:delText>1个镇级片区</w:delText>
          </w:r>
        </w:del>
      </w:ins>
      <w:ins w:id="144" w:author="明天" w:date="2022-06-27T18:24:43Z">
        <w:del w:id="145" w:author="农业农村局" w:date="2022-07-08T16:50:36Z">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delText>（隆盛镇、回马镇、金元镇）</w:delText>
          </w:r>
        </w:del>
      </w:ins>
      <w:ins w:id="146" w:author="明天" w:date="2022-06-27T18:24:43Z">
        <w:del w:id="147" w:author="农业农村局" w:date="2022-07-08T16:50:36Z">
          <w:r>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delText>和</w:delText>
          </w:r>
        </w:del>
      </w:ins>
      <w:ins w:id="148" w:author="明天" w:date="2022-06-27T18:24:43Z">
        <w:del w:id="149" w:author="农业农村局" w:date="2022-07-08T16:50:36Z">
          <w:r>
            <w:rPr>
              <w:rFonts w:hint="default" w:ascii="Times New Roman" w:hAnsi="Times New Roman" w:eastAsia="仿宋_GB2312" w:cs="Times New Roman"/>
              <w:b/>
              <w:bCs/>
              <w:color w:val="auto"/>
              <w:sz w:val="32"/>
              <w:szCs w:val="32"/>
              <w:lang w:val="en-US" w:eastAsia="zh-CN"/>
              <w:rPrChange w:id="150" w:author="明天" w:date="2022-06-27T18:25:06Z">
                <w:rPr>
                  <w:rFonts w:hint="default" w:ascii="Times New Roman" w:hAnsi="Times New Roman" w:eastAsia="仿宋_GB2312" w:cs="Times New Roman"/>
                  <w:b w:val="0"/>
                  <w:bCs w:val="0"/>
                  <w:color w:val="auto"/>
                  <w:sz w:val="32"/>
                  <w:szCs w:val="32"/>
                  <w:lang w:val="en-US" w:eastAsia="zh-CN"/>
                </w:rPr>
              </w:rPrChange>
            </w:rPr>
            <w:delText>2个村级片区</w:delText>
          </w:r>
        </w:del>
      </w:ins>
      <w:ins w:id="153" w:author="明天" w:date="2022-06-27T18:24:43Z">
        <w:del w:id="154" w:author="农业农村局" w:date="2022-07-08T16:50:36Z">
          <w:r>
            <w:rPr>
              <w:rFonts w:hint="default" w:ascii="Times New Roman" w:hAnsi="Times New Roman" w:eastAsia="仿宋_GB2312" w:cs="Times New Roman"/>
              <w:b w:val="0"/>
              <w:bCs w:val="0"/>
              <w:color w:val="auto"/>
              <w:sz w:val="32"/>
              <w:szCs w:val="32"/>
              <w:lang w:val="en-US" w:eastAsia="zh-CN"/>
            </w:rPr>
            <w:delText>（</w:delText>
          </w:r>
        </w:del>
      </w:ins>
      <w:ins w:id="155" w:author="明天" w:date="2022-06-27T18:24:43Z">
        <w:del w:id="156" w:author="农业农村局" w:date="2022-07-08T16:50:36Z">
          <w:r>
            <w:rPr>
              <w:rFonts w:hint="default" w:ascii="Times New Roman" w:hAnsi="Times New Roman" w:eastAsia="仿宋_GB2312" w:cs="Times New Roman"/>
              <w:b/>
              <w:bCs/>
              <w:color w:val="auto"/>
              <w:sz w:val="32"/>
              <w:szCs w:val="32"/>
              <w:lang w:val="en-US" w:eastAsia="zh-CN"/>
              <w:rPrChange w:id="157" w:author="明天" w:date="2022-06-27T18:25:27Z">
                <w:rPr>
                  <w:rFonts w:hint="default" w:ascii="Times New Roman" w:hAnsi="Times New Roman" w:eastAsia="仿宋_GB2312" w:cs="Times New Roman"/>
                  <w:b w:val="0"/>
                  <w:bCs w:val="0"/>
                  <w:color w:val="auto"/>
                  <w:sz w:val="32"/>
                  <w:szCs w:val="32"/>
                  <w:lang w:val="en-US" w:eastAsia="zh-CN"/>
                </w:rPr>
              </w:rPrChange>
            </w:rPr>
            <w:delText>土门垭村片区</w:delText>
          </w:r>
        </w:del>
      </w:ins>
      <w:ins w:id="160" w:author="明天" w:date="2022-06-27T18:24:43Z">
        <w:del w:id="161" w:author="农业农村局" w:date="2022-07-08T16:50:36Z">
          <w:r>
            <w:rPr>
              <w:rFonts w:hint="default" w:ascii="Times New Roman" w:hAnsi="Times New Roman" w:eastAsia="仿宋_GB2312" w:cs="Times New Roman"/>
              <w:b w:val="0"/>
              <w:bCs w:val="0"/>
              <w:color w:val="auto"/>
              <w:sz w:val="32"/>
              <w:szCs w:val="32"/>
              <w:lang w:val="en-US" w:eastAsia="zh-CN"/>
            </w:rPr>
            <w:delText>：土门垭村、百盛村、</w:delText>
          </w:r>
        </w:del>
      </w:ins>
      <w:ins w:id="162" w:author="明天" w:date="2022-06-27T18:24:43Z">
        <w:del w:id="163" w:author="农业农村局" w:date="2022-07-08T16:50:36Z">
          <w:r>
            <w:rPr>
              <w:rFonts w:hint="default" w:ascii="Times New Roman" w:hAnsi="Times New Roman" w:eastAsia="仿宋_GB2312" w:cs="Times New Roman"/>
              <w:b w:val="0"/>
              <w:bCs w:val="0"/>
              <w:i w:val="0"/>
              <w:color w:val="000000" w:themeColor="text1"/>
              <w:kern w:val="0"/>
              <w:sz w:val="32"/>
              <w:szCs w:val="32"/>
              <w:u w:val="none"/>
              <w:lang w:val="en-US" w:eastAsia="zh-CN" w:bidi="ar"/>
              <w14:textFill>
                <w14:solidFill>
                  <w14:schemeClr w14:val="tx1"/>
                </w14:solidFill>
              </w14:textFill>
            </w:rPr>
            <w:delText>郪江上村</w:delText>
          </w:r>
        </w:del>
      </w:ins>
      <w:ins w:id="164" w:author="明天" w:date="2022-06-27T18:24:43Z">
        <w:del w:id="165" w:author="农业农村局" w:date="2022-07-08T16:50:36Z">
          <w:r>
            <w:rPr>
              <w:rFonts w:hint="default" w:ascii="Times New Roman" w:hAnsi="Times New Roman" w:eastAsia="仿宋_GB2312" w:cs="Times New Roman"/>
              <w:b w:val="0"/>
              <w:bCs w:val="0"/>
              <w:color w:val="auto"/>
              <w:sz w:val="32"/>
              <w:szCs w:val="32"/>
              <w:lang w:val="en-US" w:eastAsia="zh-CN"/>
            </w:rPr>
            <w:delText>、干柏树村、</w:delText>
          </w:r>
        </w:del>
      </w:ins>
      <w:ins w:id="166" w:author="明天" w:date="2022-06-27T18:24:43Z">
        <w:del w:id="167" w:author="农业农村局" w:date="2022-07-08T16:50:36Z">
          <w:r>
            <w:rPr>
              <w:rFonts w:hint="eastAsia" w:eastAsia="仿宋_GB2312" w:cs="Times New Roman"/>
              <w:b w:val="0"/>
              <w:bCs w:val="0"/>
              <w:color w:val="auto"/>
              <w:sz w:val="32"/>
              <w:szCs w:val="32"/>
              <w:lang w:val="en-US" w:eastAsia="zh-CN"/>
            </w:rPr>
            <w:delText>双</w:delText>
          </w:r>
        </w:del>
      </w:ins>
      <w:ins w:id="168" w:author="明天" w:date="2022-06-27T18:24:43Z">
        <w:del w:id="169" w:author="农业农村局" w:date="2022-07-08T16:50:36Z">
          <w:r>
            <w:rPr>
              <w:rFonts w:hint="default" w:ascii="Times New Roman" w:hAnsi="Times New Roman" w:eastAsia="仿宋_GB2312" w:cs="Times New Roman"/>
              <w:b w:val="0"/>
              <w:bCs w:val="0"/>
              <w:color w:val="auto"/>
              <w:sz w:val="32"/>
              <w:szCs w:val="32"/>
              <w:lang w:val="en-US" w:eastAsia="zh-CN"/>
            </w:rPr>
            <w:delText>龙桥村、青坪村 ；</w:delText>
          </w:r>
        </w:del>
      </w:ins>
      <w:ins w:id="170" w:author="明天" w:date="2022-06-27T18:24:43Z">
        <w:del w:id="171" w:author="农业农村局" w:date="2022-07-08T16:50:36Z">
          <w:r>
            <w:rPr>
              <w:rFonts w:hint="default" w:ascii="Times New Roman" w:hAnsi="Times New Roman" w:eastAsia="仿宋_GB2312" w:cs="Times New Roman"/>
              <w:b/>
              <w:bCs/>
              <w:color w:val="auto"/>
              <w:sz w:val="32"/>
              <w:szCs w:val="32"/>
              <w:lang w:val="en-US" w:eastAsia="zh-CN"/>
              <w:rPrChange w:id="172" w:author="明天" w:date="2022-06-27T18:25:36Z">
                <w:rPr>
                  <w:rFonts w:hint="default" w:ascii="Times New Roman" w:hAnsi="Times New Roman" w:eastAsia="仿宋_GB2312" w:cs="Times New Roman"/>
                  <w:b w:val="0"/>
                  <w:bCs w:val="0"/>
                  <w:color w:val="auto"/>
                  <w:sz w:val="32"/>
                  <w:szCs w:val="32"/>
                  <w:lang w:val="en-US" w:eastAsia="zh-CN"/>
                </w:rPr>
              </w:rPrChange>
            </w:rPr>
            <w:delText>为干屏村片区</w:delText>
          </w:r>
        </w:del>
      </w:ins>
      <w:ins w:id="175" w:author="明天" w:date="2022-06-27T18:24:43Z">
        <w:del w:id="176" w:author="农业农村局" w:date="2022-07-08T16:50:36Z">
          <w:r>
            <w:rPr>
              <w:rFonts w:hint="default" w:ascii="Times New Roman" w:hAnsi="Times New Roman" w:eastAsia="仿宋_GB2312" w:cs="Times New Roman"/>
              <w:b w:val="0"/>
              <w:bCs w:val="0"/>
              <w:color w:val="auto"/>
              <w:sz w:val="32"/>
              <w:szCs w:val="32"/>
              <w:lang w:val="en-US" w:eastAsia="zh-CN"/>
            </w:rPr>
            <w:delText>：为干屏村、关昌村、福兴村、槐花村、蓄金村、吴家桥村 ）内的村集体经济收入</w:delText>
          </w:r>
        </w:del>
      </w:ins>
      <w:ins w:id="177" w:author="明天" w:date="2022-06-27T18:24:43Z">
        <w:del w:id="178" w:author="农业农村局" w:date="2022-07-08T16:50:36Z">
          <w:r>
            <w:rPr>
              <w:rFonts w:hint="eastAsia" w:eastAsia="仿宋_GB2312" w:cs="Times New Roman"/>
              <w:b w:val="0"/>
              <w:bCs w:val="0"/>
              <w:color w:val="auto"/>
              <w:sz w:val="32"/>
              <w:szCs w:val="32"/>
              <w:lang w:val="en-US" w:eastAsia="zh-CN"/>
            </w:rPr>
            <w:delText>和</w:delText>
          </w:r>
        </w:del>
      </w:ins>
      <w:ins w:id="179" w:author="明天" w:date="2022-06-27T18:24:43Z">
        <w:del w:id="180"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当年收益（纯收入）</w:delText>
          </w:r>
        </w:del>
      </w:ins>
      <w:ins w:id="181" w:author="明天" w:date="2022-06-27T18:24:43Z">
        <w:del w:id="182" w:author="农业农村局" w:date="2022-07-08T16:50:36Z">
          <w:r>
            <w:rPr>
              <w:rFonts w:hint="default" w:ascii="Times New Roman" w:hAnsi="Times New Roman" w:eastAsia="仿宋_GB2312" w:cs="Times New Roman"/>
              <w:b w:val="0"/>
              <w:bCs w:val="0"/>
              <w:color w:val="auto"/>
              <w:sz w:val="32"/>
              <w:szCs w:val="32"/>
              <w:lang w:val="en-US" w:eastAsia="zh-CN"/>
            </w:rPr>
            <w:delText>比2021年增长20%以上</w:delText>
          </w:r>
        </w:del>
      </w:ins>
      <w:ins w:id="183" w:author="明天" w:date="2022-06-27T18:28:35Z">
        <w:del w:id="184" w:author="农业农村局" w:date="2022-07-08T16:50:36Z">
          <w:r>
            <w:rPr>
              <w:rFonts w:hint="eastAsia" w:eastAsia="仿宋_GB2312" w:cs="Times New Roman"/>
              <w:b w:val="0"/>
              <w:bCs w:val="0"/>
              <w:color w:val="auto"/>
              <w:sz w:val="32"/>
              <w:szCs w:val="32"/>
              <w:lang w:val="en-US" w:eastAsia="zh-CN"/>
            </w:rPr>
            <w:delText>；</w:delText>
          </w:r>
        </w:del>
      </w:ins>
      <w:ins w:id="185" w:author="明天" w:date="2022-06-27T18:26:15Z">
        <w:del w:id="186" w:author="农业农村局" w:date="2022-07-08T16:50:36Z">
          <w:r>
            <w:rPr>
              <w:rFonts w:hint="default" w:ascii="Times New Roman" w:hAnsi="Times New Roman" w:eastAsia="仿宋_GB2312" w:cs="Times New Roman"/>
              <w:b/>
              <w:bCs/>
              <w:color w:val="auto"/>
              <w:sz w:val="32"/>
              <w:szCs w:val="32"/>
              <w:lang w:val="en-US" w:eastAsia="zh-CN"/>
              <w:rPrChange w:id="187" w:author="明天" w:date="2022-06-27T18:28:41Z">
                <w:rPr>
                  <w:rFonts w:hint="default" w:ascii="Times New Roman" w:hAnsi="Times New Roman" w:eastAsia="仿宋_GB2312" w:cs="Times New Roman"/>
                  <w:b w:val="0"/>
                  <w:bCs w:val="0"/>
                  <w:color w:val="auto"/>
                  <w:sz w:val="32"/>
                  <w:szCs w:val="32"/>
                  <w:lang w:val="en-US" w:eastAsia="zh-CN"/>
                </w:rPr>
              </w:rPrChange>
            </w:rPr>
            <w:delText>全县</w:delText>
          </w:r>
        </w:del>
      </w:ins>
      <w:ins w:id="190" w:author="明天" w:date="2022-06-27T18:26:15Z">
        <w:del w:id="191" w:author="农业农村局" w:date="2022-07-08T16:50:36Z">
          <w:r>
            <w:rPr>
              <w:rFonts w:hint="default" w:ascii="Times New Roman" w:hAnsi="Times New Roman" w:eastAsia="仿宋_GB2312" w:cs="Times New Roman"/>
              <w:b/>
              <w:bCs/>
              <w:color w:val="auto"/>
              <w:sz w:val="32"/>
              <w:szCs w:val="32"/>
              <w:lang w:val="en-US" w:eastAsia="zh-CN"/>
              <w:rPrChange w:id="192" w:author="明天" w:date="2022-06-27T18:28:41Z">
                <w:rPr>
                  <w:rFonts w:hint="default" w:ascii="Times New Roman" w:hAnsi="Times New Roman" w:eastAsia="仿宋_GB2312" w:cs="Times New Roman"/>
                  <w:b w:val="0"/>
                  <w:bCs w:val="0"/>
                  <w:color w:val="auto"/>
                  <w:sz w:val="32"/>
                  <w:szCs w:val="32"/>
                  <w:lang w:val="en-US" w:eastAsia="zh-CN"/>
                </w:rPr>
              </w:rPrChange>
            </w:rPr>
            <w:delText>集体经济</w:delText>
          </w:r>
        </w:del>
      </w:ins>
      <w:ins w:id="195" w:author="明天" w:date="2022-06-27T18:26:15Z">
        <w:del w:id="196" w:author="农业农村局" w:date="2022-07-08T16:50:36Z">
          <w:r>
            <w:rPr>
              <w:rFonts w:hint="default" w:ascii="Times New Roman" w:hAnsi="Times New Roman" w:eastAsia="仿宋_GB2312" w:cs="Times New Roman"/>
              <w:b w:val="0"/>
              <w:bCs w:val="0"/>
              <w:color w:val="auto"/>
              <w:sz w:val="32"/>
              <w:szCs w:val="32"/>
              <w:lang w:val="en-US" w:eastAsia="zh-CN"/>
            </w:rPr>
            <w:delText>总收入和当年收益（纯收入）比2021年增长15%以上。</w:delText>
          </w:r>
        </w:del>
      </w:ins>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198" w:author="农业农村局" w:date="2022-07-08T16:50:36Z"/>
          <w:rFonts w:hint="default" w:ascii="Times New Roman" w:hAnsi="Times New Roman" w:eastAsia="仿宋_GB2312" w:cs="Times New Roman"/>
          <w:b w:val="0"/>
          <w:bCs w:val="0"/>
          <w:color w:val="000000" w:themeColor="text1"/>
          <w:szCs w:val="32"/>
          <w:lang w:eastAsia="zh-CN"/>
          <w14:textFill>
            <w14:solidFill>
              <w14:schemeClr w14:val="tx1"/>
            </w14:solidFill>
          </w14:textFill>
        </w:rPr>
        <w:pPrChange w:id="197" w:author="明天" w:date="2022-06-27T18:32:32Z">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pPr>
        </w:pPrChange>
      </w:pPr>
      <w:ins w:id="199" w:author="明天" w:date="2022-06-27T18:32:13Z">
        <w:del w:id="200" w:author="农业农村局" w:date="2022-07-08T16:50:36Z">
          <w:r>
            <w:rPr>
              <w:rFonts w:hint="eastAsia" w:eastAsia="仿宋_GB2312" w:cs="Times New Roman"/>
              <w:b/>
              <w:bCs/>
              <w:color w:val="000000" w:themeColor="text1"/>
              <w:kern w:val="0"/>
              <w:sz w:val="32"/>
              <w:szCs w:val="32"/>
              <w:highlight w:val="none"/>
              <w:lang w:val="en-US" w:eastAsia="zh-CN"/>
              <w:rPrChange w:id="201" w:author="明天" w:date="2022-06-27T18:34:39Z">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rPrChange>
              <w14:textFill>
                <w14:solidFill>
                  <w14:schemeClr w14:val="tx1"/>
                </w14:solidFill>
              </w14:textFill>
            </w:rPr>
            <w:delText>扶持壮大项目村</w:delText>
          </w:r>
        </w:del>
      </w:ins>
      <w:ins w:id="204" w:author="明天" w:date="2022-06-27T18:32:13Z">
        <w:del w:id="205" w:author="农业农村局" w:date="2022-07-08T16:50:36Z">
          <w:r>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delText>要</w:delText>
          </w:r>
        </w:del>
      </w:ins>
      <w:del w:id="206" w:author="农业农村局" w:date="2022-07-08T16:50:36Z">
        <w:r>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delText>，</w:delText>
        </w:r>
      </w:del>
      <w:del w:id="207" w:author="农业农村局" w:date="2022-07-08T16:50:36Z">
        <w:r>
          <w:rPr>
            <w:rFonts w:hint="default" w:ascii="Times New Roman" w:hAnsi="Times New Roman" w:eastAsia="仿宋_GB2312" w:cs="Times New Roman"/>
            <w:b w:val="0"/>
            <w:bCs w:val="0"/>
            <w:color w:val="auto"/>
            <w:sz w:val="32"/>
            <w:szCs w:val="32"/>
            <w:lang w:val="en-US" w:eastAsia="zh-CN"/>
          </w:rPr>
          <w:delText>全面完成中省财政100万扶持壮大村集体经济项目建设任务及综合评估工作</w:delText>
        </w:r>
      </w:del>
      <w:del w:id="208"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w:delText>
        </w:r>
      </w:del>
      <w:del w:id="209" w:author="农业农村局" w:date="2022-07-08T16:50:36Z">
        <w:r>
          <w:rPr>
            <w:rFonts w:hint="default" w:ascii="Times New Roman" w:hAnsi="Times New Roman" w:eastAsia="仿宋_GB2312" w:cs="Times New Roman"/>
            <w:b w:val="0"/>
            <w:bCs w:val="0"/>
            <w:sz w:val="32"/>
            <w:szCs w:val="32"/>
            <w:lang w:eastAsia="zh-CN"/>
          </w:rPr>
          <w:delText>规范</w:delText>
        </w:r>
      </w:del>
      <w:del w:id="210"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建立集体经济组织，实现合并村</w:delText>
        </w:r>
      </w:del>
      <w:del w:id="211"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村</w:delText>
        </w:r>
      </w:del>
      <w:del w:id="212"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集体组织融合、资产融合、成员融合，集体经济发展取得新成效。</w:delText>
        </w:r>
      </w:del>
      <w:ins w:id="213" w:author="明天" w:date="2022-06-27T18:32:29Z">
        <w:del w:id="214" w:author="农业农村局" w:date="2022-07-08T16:50:36Z">
          <w:r>
            <w:rPr>
              <w:rFonts w:hint="eastAsia" w:eastAsia="仿宋_GB2312" w:cs="Times New Roman"/>
              <w:b/>
              <w:bCs/>
              <w:color w:val="000000" w:themeColor="text1"/>
              <w:szCs w:val="32"/>
              <w:lang w:eastAsia="zh-CN"/>
              <w:rPrChange w:id="215" w:author="明天" w:date="2022-06-27T18:34:45Z">
                <w:rPr>
                  <w:rFonts w:hint="eastAsia" w:eastAsia="仿宋_GB2312" w:cs="Times New Roman"/>
                  <w:b w:val="0"/>
                  <w:bCs w:val="0"/>
                  <w:color w:val="000000" w:themeColor="text1"/>
                  <w:szCs w:val="32"/>
                  <w:lang w:eastAsia="zh-CN"/>
                  <w14:textFill>
                    <w14:solidFill>
                      <w14:schemeClr w14:val="tx1"/>
                    </w14:solidFill>
                  </w14:textFill>
                </w:rPr>
              </w:rPrChange>
              <w14:textFill>
                <w14:solidFill>
                  <w14:schemeClr w14:val="tx1"/>
                </w14:solidFill>
              </w14:textFill>
            </w:rPr>
            <w:delText>非合并村</w:delText>
          </w:r>
        </w:del>
      </w:ins>
      <w:ins w:id="218" w:author="明天" w:date="2022-06-27T18:32:29Z">
        <w:del w:id="219"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要进一步开展产权制度改革“回头看”工作、重点做好村</w:delText>
          </w:r>
        </w:del>
      </w:ins>
      <w:ins w:id="220" w:author="明天" w:date="2022-06-27T18:34:08Z">
        <w:del w:id="221"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民</w:delText>
          </w:r>
        </w:del>
      </w:ins>
      <w:ins w:id="222" w:author="明天" w:date="2022-06-27T18:34:09Z">
        <w:del w:id="223"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小</w:delText>
          </w:r>
        </w:del>
      </w:ins>
      <w:ins w:id="224" w:author="明天" w:date="2022-06-27T18:32:29Z">
        <w:del w:id="225" w:author="农业农村局" w:date="2022-07-08T16:50:36Z">
          <w:r>
            <w:rPr>
              <w:rFonts w:hint="eastAsia" w:eastAsia="仿宋_GB2312" w:cs="Times New Roman"/>
              <w:b w:val="0"/>
              <w:bCs w:val="0"/>
              <w:color w:val="000000" w:themeColor="text1"/>
              <w:szCs w:val="32"/>
              <w:lang w:eastAsia="zh-CN"/>
              <w14:textFill>
                <w14:solidFill>
                  <w14:schemeClr w14:val="tx1"/>
                </w14:solidFill>
              </w14:textFill>
            </w:rPr>
            <w:delText>组合并后成员台账建立、股份量化、登记赋码等“回头看”工作，规范建立村集体经济组织，搞好产改资料归档。</w:delText>
          </w:r>
        </w:del>
      </w:ins>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del w:id="226" w:author="农业农村局" w:date="2022-07-08T16:50:36Z"/>
          <w:rFonts w:hint="default" w:ascii="Times New Roman" w:hAnsi="Times New Roman" w:eastAsia="仿宋_GB2312" w:cs="Times New Roman"/>
          <w:b w:val="0"/>
          <w:bCs w:val="0"/>
          <w:color w:val="auto"/>
          <w:sz w:val="32"/>
          <w:szCs w:val="32"/>
          <w:lang w:val="en-US" w:eastAsia="zh-CN"/>
        </w:rPr>
      </w:pPr>
      <w:del w:id="227"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2022年</w:delText>
        </w:r>
      </w:del>
      <w:del w:id="228"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，要实现</w:delText>
        </w:r>
      </w:del>
      <w:del w:id="229" w:author="农业农村局" w:date="2022-07-08T16:50:36Z">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delText>1个镇级片区（隆盛镇、回马镇、金元镇）、</w:delText>
        </w:r>
      </w:del>
      <w:del w:id="230" w:author="农业农村局" w:date="2022-07-08T16:50:36Z">
        <w:r>
          <w:rPr>
            <w:rFonts w:hint="default" w:ascii="Times New Roman" w:hAnsi="Times New Roman" w:eastAsia="仿宋_GB2312" w:cs="Times New Roman"/>
            <w:b w:val="0"/>
            <w:bCs w:val="0"/>
            <w:color w:val="auto"/>
            <w:sz w:val="32"/>
            <w:szCs w:val="32"/>
            <w:lang w:val="en-US" w:eastAsia="zh-CN"/>
          </w:rPr>
          <w:delText>2个村级片区（土门垭村片区：土门垭村、百盛村、</w:delText>
        </w:r>
      </w:del>
      <w:del w:id="231" w:author="农业农村局" w:date="2022-07-08T16:50:36Z">
        <w:r>
          <w:rPr>
            <w:rFonts w:hint="default" w:ascii="Times New Roman" w:hAnsi="Times New Roman" w:eastAsia="仿宋_GB2312" w:cs="Times New Roman"/>
            <w:b w:val="0"/>
            <w:bCs w:val="0"/>
            <w:i w:val="0"/>
            <w:color w:val="000000" w:themeColor="text1"/>
            <w:kern w:val="0"/>
            <w:sz w:val="32"/>
            <w:szCs w:val="32"/>
            <w:u w:val="none"/>
            <w:lang w:val="en-US" w:eastAsia="zh-CN" w:bidi="ar"/>
            <w14:textFill>
              <w14:solidFill>
                <w14:schemeClr w14:val="tx1"/>
              </w14:solidFill>
            </w14:textFill>
          </w:rPr>
          <w:delText>郪江上村</w:delText>
        </w:r>
      </w:del>
      <w:del w:id="232" w:author="农业农村局" w:date="2022-07-08T16:50:36Z">
        <w:r>
          <w:rPr>
            <w:rFonts w:hint="default" w:ascii="Times New Roman" w:hAnsi="Times New Roman" w:eastAsia="仿宋_GB2312" w:cs="Times New Roman"/>
            <w:b w:val="0"/>
            <w:bCs w:val="0"/>
            <w:color w:val="auto"/>
            <w:sz w:val="32"/>
            <w:szCs w:val="32"/>
            <w:lang w:val="en-US" w:eastAsia="zh-CN"/>
          </w:rPr>
          <w:delText>、干柏树村、青</w:delText>
        </w:r>
      </w:del>
      <w:ins w:id="233" w:author="Administrator" w:date="2022-06-27T10:08:38Z">
        <w:del w:id="234" w:author="农业农村局" w:date="2022-07-08T16:50:36Z">
          <w:r>
            <w:rPr>
              <w:rFonts w:hint="eastAsia" w:eastAsia="仿宋_GB2312" w:cs="Times New Roman"/>
              <w:b w:val="0"/>
              <w:bCs w:val="0"/>
              <w:color w:val="auto"/>
              <w:sz w:val="32"/>
              <w:szCs w:val="32"/>
              <w:lang w:val="en-US" w:eastAsia="zh-CN"/>
            </w:rPr>
            <w:delText>双</w:delText>
          </w:r>
        </w:del>
      </w:ins>
      <w:del w:id="235" w:author="农业农村局" w:date="2022-07-08T16:50:36Z">
        <w:r>
          <w:rPr>
            <w:rFonts w:hint="default" w:ascii="Times New Roman" w:hAnsi="Times New Roman" w:eastAsia="仿宋_GB2312" w:cs="Times New Roman"/>
            <w:b w:val="0"/>
            <w:bCs w:val="0"/>
            <w:color w:val="auto"/>
            <w:sz w:val="32"/>
            <w:szCs w:val="32"/>
            <w:lang w:val="en-US" w:eastAsia="zh-CN"/>
          </w:rPr>
          <w:delText>龙桥村、青坪村 ；为干屏村片区：为干屏村、关昌村、福兴村、槐花村、蓄金村、吴家桥村 ）内的村集体经济收入</w:delText>
        </w:r>
      </w:del>
      <w:del w:id="236" w:author="农业农村局" w:date="2022-07-08T16:50:36Z">
        <w:r>
          <w:rPr>
            <w:rFonts w:hint="eastAsia" w:eastAsia="仿宋_GB2312" w:cs="Times New Roman"/>
            <w:b w:val="0"/>
            <w:bCs w:val="0"/>
            <w:color w:val="auto"/>
            <w:sz w:val="32"/>
            <w:szCs w:val="32"/>
            <w:lang w:val="en-US" w:eastAsia="zh-CN"/>
          </w:rPr>
          <w:delText>和</w:delText>
        </w:r>
      </w:del>
      <w:del w:id="237"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当年收益（纯收入）</w:delText>
        </w:r>
      </w:del>
      <w:del w:id="238" w:author="农业农村局" w:date="2022-07-08T16:50:36Z">
        <w:r>
          <w:rPr>
            <w:rFonts w:hint="default" w:ascii="Times New Roman" w:hAnsi="Times New Roman" w:eastAsia="仿宋_GB2312" w:cs="Times New Roman"/>
            <w:b w:val="0"/>
            <w:bCs w:val="0"/>
            <w:color w:val="auto"/>
            <w:sz w:val="32"/>
            <w:szCs w:val="32"/>
            <w:lang w:val="en-US" w:eastAsia="zh-CN"/>
          </w:rPr>
          <w:delText>比2021年增长20%以上。全县集体经济总收入和当年收益（纯收入）比2021年增长15%以上。</w:delText>
        </w:r>
      </w:del>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del w:id="239" w:author="农业农村局" w:date="2022-07-08T16:50:36Z"/>
          <w:rFonts w:hint="default" w:ascii="黑体" w:hAnsi="黑体" w:eastAsia="黑体" w:cs="黑体"/>
          <w:b w:val="0"/>
          <w:bCs w:val="0"/>
          <w:lang w:val="en-US" w:eastAsia="zh-CN"/>
        </w:rPr>
      </w:pPr>
      <w:del w:id="240" w:author="农业农村局" w:date="2022-07-08T16:50:36Z">
        <w:r>
          <w:rPr>
            <w:rFonts w:hint="eastAsia" w:ascii="黑体" w:hAnsi="黑体" w:eastAsia="黑体" w:cs="黑体"/>
            <w:b w:val="0"/>
            <w:bCs w:val="0"/>
            <w:color w:val="000000" w:themeColor="text1"/>
            <w:szCs w:val="32"/>
            <w:lang w:val="en-US" w:eastAsia="zh-CN"/>
            <w14:textFill>
              <w14:solidFill>
                <w14:schemeClr w14:val="tx1"/>
              </w14:solidFill>
            </w14:textFill>
          </w:rPr>
          <w:delText>二、</w:delText>
        </w:r>
      </w:del>
      <w:del w:id="241" w:author="农业农村局" w:date="2022-07-08T16:50:36Z">
        <w:r>
          <w:rPr>
            <w:rFonts w:hint="eastAsia" w:ascii="黑体" w:hAnsi="黑体" w:eastAsia="黑体" w:cs="黑体"/>
            <w:b w:val="0"/>
            <w:bCs w:val="0"/>
          </w:rPr>
          <w:delText>工作</w:delText>
        </w:r>
      </w:del>
      <w:del w:id="242" w:author="农业农村局" w:date="2022-07-08T16:50:36Z">
        <w:r>
          <w:rPr>
            <w:rFonts w:hint="eastAsia" w:ascii="黑体" w:hAnsi="黑体" w:eastAsia="黑体" w:cs="黑体"/>
            <w:b w:val="0"/>
            <w:bCs w:val="0"/>
            <w:lang w:val="en-US" w:eastAsia="zh-CN"/>
          </w:rPr>
          <w:delText>措施</w:delText>
        </w:r>
      </w:del>
    </w:p>
    <w:p>
      <w:pPr>
        <w:pStyle w:val="23"/>
        <w:keepNext w:val="0"/>
        <w:keepLines w:val="0"/>
        <w:pageBreakBefore w:val="0"/>
        <w:widowControl w:val="0"/>
        <w:tabs>
          <w:tab w:val="right" w:pos="8730"/>
        </w:tabs>
        <w:kinsoku/>
        <w:wordWrap/>
        <w:overflowPunct/>
        <w:topLinePunct w:val="0"/>
        <w:autoSpaceDE/>
        <w:autoSpaceDN/>
        <w:bidi w:val="0"/>
        <w:adjustRightInd/>
        <w:snapToGrid/>
        <w:spacing w:line="580" w:lineRule="exact"/>
        <w:ind w:firstLine="643" w:firstLineChars="200"/>
        <w:jc w:val="both"/>
        <w:textAlignment w:val="auto"/>
        <w:rPr>
          <w:del w:id="243" w:author="农业农村局" w:date="2022-07-08T16:50:36Z"/>
          <w:rFonts w:hint="eastAsia" w:ascii="楷体_GB2312" w:hAnsi="楷体_GB2312" w:eastAsia="楷体_GB2312" w:cs="楷体_GB2312"/>
          <w:b/>
          <w:bCs/>
          <w:lang w:eastAsia="zh-CN"/>
        </w:rPr>
      </w:pPr>
      <w:del w:id="244" w:author="农业农村局" w:date="2022-07-08T16:50:36Z">
        <w:r>
          <w:rPr>
            <w:rFonts w:hint="eastAsia" w:ascii="楷体_GB2312" w:hAnsi="楷体_GB2312" w:eastAsia="楷体_GB2312" w:cs="楷体_GB2312"/>
            <w:b/>
            <w:bCs/>
          </w:rPr>
          <w:delText>（一）</w:delText>
        </w:r>
      </w:del>
      <w:del w:id="245" w:author="农业农村局" w:date="2022-07-08T16:50:36Z">
        <w:r>
          <w:rPr>
            <w:rFonts w:hint="eastAsia" w:ascii="楷体_GB2312" w:hAnsi="楷体_GB2312" w:eastAsia="楷体_GB2312" w:cs="楷体_GB2312"/>
            <w:b/>
            <w:bCs/>
            <w:lang w:eastAsia="zh-CN"/>
          </w:rPr>
          <w:delText>全面贯彻落实《四川省集体经济组织条例》</w:delText>
        </w:r>
      </w:del>
    </w:p>
    <w:p>
      <w:pPr>
        <w:pStyle w:val="23"/>
        <w:keepNext w:val="0"/>
        <w:keepLines w:val="0"/>
        <w:pageBreakBefore w:val="0"/>
        <w:widowControl w:val="0"/>
        <w:tabs>
          <w:tab w:val="right" w:pos="8730"/>
        </w:tabs>
        <w:kinsoku/>
        <w:wordWrap/>
        <w:overflowPunct/>
        <w:topLinePunct w:val="0"/>
        <w:autoSpaceDE/>
        <w:autoSpaceDN/>
        <w:bidi w:val="0"/>
        <w:adjustRightInd/>
        <w:snapToGrid/>
        <w:spacing w:line="580" w:lineRule="exact"/>
        <w:ind w:firstLine="640" w:firstLineChars="200"/>
        <w:jc w:val="both"/>
        <w:textAlignment w:val="auto"/>
        <w:rPr>
          <w:del w:id="246" w:author="农业农村局" w:date="2022-07-08T16:50:36Z"/>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pPr>
      <w:del w:id="247" w:author="农业农村局" w:date="2022-07-08T16:50:36Z">
        <w:r>
          <w:rPr>
            <w:rFonts w:hint="default" w:ascii="Times New Roman" w:hAnsi="Times New Roman" w:eastAsia="仿宋_GB2312" w:cs="Times New Roman"/>
            <w:b w:val="0"/>
            <w:bCs w:val="0"/>
          </w:rPr>
          <w:delText>各</w:delText>
        </w:r>
      </w:del>
      <w:del w:id="248" w:author="农业农村局" w:date="2022-07-08T16:50:36Z">
        <w:r>
          <w:rPr>
            <w:rFonts w:hint="default" w:ascii="Times New Roman" w:hAnsi="Times New Roman" w:eastAsia="仿宋_GB2312" w:cs="Times New Roman"/>
            <w:b w:val="0"/>
            <w:bCs w:val="0"/>
            <w:lang w:eastAsia="zh-CN"/>
          </w:rPr>
          <w:delText>镇（街道）</w:delText>
        </w:r>
      </w:del>
      <w:del w:id="249" w:author="农业农村局" w:date="2022-07-08T16:50:36Z">
        <w:r>
          <w:rPr>
            <w:rFonts w:hint="default" w:ascii="Times New Roman" w:hAnsi="Times New Roman" w:eastAsia="仿宋_GB2312" w:cs="Times New Roman"/>
            <w:b w:val="0"/>
            <w:bCs w:val="0"/>
          </w:rPr>
          <w:delText>要</w:delText>
        </w:r>
      </w:del>
      <w:del w:id="250" w:author="农业农村局" w:date="2022-07-08T16:50:36Z">
        <w:r>
          <w:rPr>
            <w:rFonts w:hint="default" w:ascii="Times New Roman" w:hAnsi="Times New Roman" w:eastAsia="仿宋_GB2312" w:cs="Times New Roman"/>
            <w:b w:val="0"/>
            <w:bCs w:val="0"/>
            <w:lang w:eastAsia="zh-CN"/>
          </w:rPr>
          <w:delText>全面</w:delText>
        </w:r>
      </w:del>
      <w:del w:id="251" w:author="农业农村局" w:date="2022-07-08T16:50:36Z">
        <w:r>
          <w:rPr>
            <w:rFonts w:hint="default" w:ascii="Times New Roman" w:hAnsi="Times New Roman" w:eastAsia="仿宋_GB2312" w:cs="Times New Roman"/>
            <w:b w:val="0"/>
            <w:bCs w:val="0"/>
            <w:lang w:val="en-US" w:eastAsia="zh-CN"/>
          </w:rPr>
          <w:delText>组织开展《四川省农村集体经济组织条例》宣传和培训，</w:delText>
        </w:r>
      </w:del>
      <w:del w:id="252" w:author="农业农村局" w:date="2022-07-08T16:50:36Z">
        <w:r>
          <w:rPr>
            <w:rFonts w:hint="default" w:ascii="Times New Roman" w:hAnsi="Times New Roman" w:eastAsia="仿宋_GB2312" w:cs="Times New Roman"/>
            <w:b w:val="0"/>
            <w:bCs w:val="0"/>
            <w:color w:val="000000"/>
            <w:spacing w:val="0"/>
            <w:sz w:val="32"/>
            <w:szCs w:val="32"/>
            <w:lang w:val="en-US" w:eastAsia="zh-CN"/>
          </w:rPr>
          <w:delText>组织镇、村干部对《条例》再学习，对业务人员要再培训，对集体经济组织成员再宣传。严格按</w:delText>
        </w:r>
      </w:del>
      <w:ins w:id="253" w:author="明天" w:date="2022-06-27T15:23:18Z">
        <w:del w:id="254" w:author="农业农村局" w:date="2022-07-08T16:50:36Z">
          <w:r>
            <w:rPr>
              <w:rFonts w:hint="eastAsia" w:ascii="Times New Roman" w:hAnsi="Times New Roman" w:eastAsia="仿宋_GB2312" w:cs="Times New Roman"/>
              <w:b w:val="0"/>
              <w:bCs w:val="0"/>
              <w:color w:val="000000"/>
              <w:spacing w:val="0"/>
              <w:sz w:val="32"/>
              <w:szCs w:val="32"/>
              <w:lang w:val="en-US" w:eastAsia="zh-CN"/>
            </w:rPr>
            <w:delText>尽</w:delText>
          </w:r>
        </w:del>
      </w:ins>
      <w:del w:id="255" w:author="农业农村局" w:date="2022-07-08T16:50:36Z">
        <w:r>
          <w:rPr>
            <w:rFonts w:hint="default" w:ascii="Times New Roman" w:hAnsi="Times New Roman" w:eastAsia="仿宋_GB2312" w:cs="Times New Roman"/>
            <w:b w:val="0"/>
            <w:bCs w:val="0"/>
            <w:color w:val="000000"/>
            <w:spacing w:val="0"/>
            <w:sz w:val="32"/>
            <w:szCs w:val="32"/>
            <w:lang w:val="en-US" w:eastAsia="zh-CN"/>
          </w:rPr>
          <w:delText>照职责履</w:delText>
        </w:r>
      </w:del>
      <w:ins w:id="256" w:author="明天" w:date="2022-06-27T15:23:27Z">
        <w:del w:id="257" w:author="农业农村局" w:date="2022-07-08T16:50:36Z">
          <w:r>
            <w:rPr>
              <w:rFonts w:hint="eastAsia" w:ascii="Times New Roman" w:hAnsi="Times New Roman" w:eastAsia="仿宋_GB2312" w:cs="Times New Roman"/>
              <w:b w:val="0"/>
              <w:bCs w:val="0"/>
              <w:color w:val="000000"/>
              <w:spacing w:val="0"/>
              <w:sz w:val="32"/>
              <w:szCs w:val="32"/>
              <w:lang w:val="en-US" w:eastAsia="zh-CN"/>
            </w:rPr>
            <w:delText>责</w:delText>
          </w:r>
        </w:del>
      </w:ins>
      <w:del w:id="258" w:author="农业农村局" w:date="2022-07-08T16:50:36Z">
        <w:r>
          <w:rPr>
            <w:rFonts w:hint="default" w:ascii="Times New Roman" w:hAnsi="Times New Roman" w:eastAsia="仿宋_GB2312" w:cs="Times New Roman"/>
            <w:b w:val="0"/>
            <w:bCs w:val="0"/>
            <w:color w:val="000000"/>
            <w:spacing w:val="0"/>
            <w:sz w:val="32"/>
            <w:szCs w:val="32"/>
            <w:lang w:val="en-US" w:eastAsia="zh-CN"/>
          </w:rPr>
          <w:delText>职，推动《条例》贯彻落实。</w:delText>
        </w:r>
      </w:del>
    </w:p>
    <w:p>
      <w:pPr>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firstLine="643" w:firstLineChars="200"/>
        <w:jc w:val="both"/>
        <w:textAlignment w:val="auto"/>
        <w:rPr>
          <w:del w:id="259" w:author="农业农村局" w:date="2022-07-08T16:50:36Z"/>
          <w:rFonts w:hint="eastAsia" w:ascii="楷体_GB2312" w:hAnsi="楷体_GB2312" w:eastAsia="楷体_GB2312" w:cs="楷体_GB2312"/>
          <w:b/>
          <w:bCs/>
          <w:color w:val="000000" w:themeColor="text1"/>
          <w:szCs w:val="32"/>
          <w:lang w:eastAsia="zh-CN"/>
          <w14:textFill>
            <w14:solidFill>
              <w14:schemeClr w14:val="tx1"/>
            </w14:solidFill>
          </w14:textFill>
        </w:rPr>
      </w:pPr>
      <w:del w:id="260" w:author="农业农村局" w:date="2022-07-08T16:50:36Z">
        <w:r>
          <w:rPr>
            <w:rFonts w:hint="eastAsia" w:ascii="楷体_GB2312" w:hAnsi="楷体_GB2312" w:eastAsia="楷体_GB2312" w:cs="楷体_GB2312"/>
            <w:b/>
            <w:bCs/>
            <w:color w:val="000000" w:themeColor="text1"/>
            <w:szCs w:val="32"/>
            <w:lang w:val="en-US" w:eastAsia="zh-CN"/>
            <w14:textFill>
              <w14:solidFill>
                <w14:schemeClr w14:val="tx1"/>
              </w14:solidFill>
            </w14:textFill>
          </w:rPr>
          <w:delText>（二）抓好试点村集体经济融合发展</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del w:id="261" w:author="农业农村局" w:date="2022-07-08T16:50:36Z"/>
          <w:rFonts w:hint="default" w:ascii="Times New Roman" w:hAnsi="Times New Roman" w:eastAsia="仿宋_GB2312" w:cs="Times New Roman"/>
          <w:b w:val="0"/>
          <w:bCs w:val="0"/>
          <w:color w:val="000000" w:themeColor="text1"/>
          <w:szCs w:val="32"/>
          <w14:textFill>
            <w14:solidFill>
              <w14:schemeClr w14:val="tx1"/>
            </w14:solidFill>
          </w14:textFill>
        </w:rPr>
      </w:pPr>
      <w:del w:id="262"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各镇（街道）要加强指导2022年集体经济融合发展试点村有序开展融合工作，实现组织融合</w:delText>
        </w:r>
      </w:del>
      <w:ins w:id="263" w:author="明天" w:date="2022-06-27T15:24:13Z">
        <w:del w:id="264"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w:delText>
          </w:r>
        </w:del>
      </w:ins>
      <w:del w:id="265"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，资产</w:delText>
        </w:r>
      </w:del>
      <w:ins w:id="266" w:author="明天" w:date="2022-06-27T15:24:15Z">
        <w:del w:id="267"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w:delText>
          </w:r>
        </w:del>
      </w:ins>
      <w:del w:id="268"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、资源融合</w:delText>
        </w:r>
      </w:del>
      <w:ins w:id="269" w:author="明天" w:date="2022-06-27T15:24:21Z">
        <w:del w:id="270"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w:delText>
          </w:r>
        </w:del>
      </w:ins>
      <w:del w:id="271"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，成员</w:delText>
        </w:r>
      </w:del>
      <w:ins w:id="272" w:author="明天" w:date="2022-06-27T15:24:25Z">
        <w:del w:id="273"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等</w:delText>
          </w:r>
        </w:del>
      </w:ins>
      <w:ins w:id="274" w:author="明天" w:date="2022-06-27T15:24:27Z">
        <w:del w:id="275"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完全</w:delText>
          </w:r>
        </w:del>
      </w:ins>
      <w:del w:id="276"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融合，建立健全合并村资产、资源</w:delText>
        </w:r>
      </w:del>
      <w:ins w:id="277" w:author="明天" w:date="2022-06-27T15:27:45Z">
        <w:del w:id="278"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w:delText>
          </w:r>
        </w:del>
      </w:ins>
      <w:ins w:id="279" w:author="明天" w:date="2022-06-27T15:27:48Z">
        <w:del w:id="280" w:author="农业农村局" w:date="2022-07-08T16:50:36Z">
          <w:r>
            <w:rPr>
              <w:rFonts w:hint="eastAsia" w:eastAsia="仿宋_GB2312" w:cs="Times New Roman"/>
              <w:b w:val="0"/>
              <w:bCs w:val="0"/>
              <w:color w:val="000000" w:themeColor="text1"/>
              <w:szCs w:val="32"/>
              <w:lang w:val="en-US" w:eastAsia="zh-CN"/>
              <w14:textFill>
                <w14:solidFill>
                  <w14:schemeClr w14:val="tx1"/>
                </w14:solidFill>
              </w14:textFill>
            </w:rPr>
            <w:delText>资金</w:delText>
          </w:r>
        </w:del>
      </w:ins>
      <w:del w:id="281"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台账，规范工作流程，整理完善融合发展相关工作纪要、会议记录、档案清理归档等工作。</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jc w:val="both"/>
        <w:textAlignment w:val="auto"/>
        <w:rPr>
          <w:del w:id="282" w:author="农业农村局" w:date="2022-07-08T16:50:36Z"/>
          <w:rFonts w:hint="default" w:ascii="Times New Roman" w:hAnsi="Times New Roman" w:eastAsia="仿宋_GB2312" w:cs="Times New Roman"/>
          <w:b w:val="0"/>
          <w:bCs w:val="0"/>
          <w:color w:val="000000" w:themeColor="text1"/>
          <w:sz w:val="32"/>
          <w:szCs w:val="32"/>
          <w14:textFill>
            <w14:solidFill>
              <w14:schemeClr w14:val="tx1"/>
            </w14:solidFill>
          </w14:textFill>
        </w:rPr>
      </w:pPr>
      <w:del w:id="283" w:author="农业农村局" w:date="2022-07-08T16:50:36Z">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delText>1.规范开展成员身份确认核查。</w:delText>
        </w:r>
      </w:del>
      <w:del w:id="284"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锁定村组集体经济组织成员。按照不漏确认一人，也不多确认一人的原则，结合全国农村集体产权管理系统，对在同一级组织均确认为集体经济组织成员的重复人员进行再核实，再确认，确保每个成员</w:delText>
        </w:r>
      </w:del>
      <w:ins w:id="285" w:author="明天" w:date="2022-06-27T15:26:20Z">
        <w:del w:id="286"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同</w:delText>
          </w:r>
        </w:del>
      </w:ins>
      <w:ins w:id="287" w:author="明天" w:date="2022-06-27T15:26:21Z">
        <w:del w:id="288"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一</w:delText>
          </w:r>
        </w:del>
      </w:ins>
      <w:ins w:id="289" w:author="明天" w:date="2022-06-27T15:26:26Z">
        <w:del w:id="290"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层</w:delText>
          </w:r>
        </w:del>
      </w:ins>
      <w:ins w:id="291" w:author="明天" w:date="2022-06-27T15:26:28Z">
        <w:del w:id="292"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级</w:delText>
          </w:r>
        </w:del>
      </w:ins>
      <w:del w:id="293"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只保留一个集体经济组织成员身份</w:delText>
        </w:r>
      </w:del>
      <w:ins w:id="294" w:author="明天" w:date="2022-06-27T15:26:40Z">
        <w:del w:id="295"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w:delText>
          </w:r>
        </w:del>
      </w:ins>
      <w:del w:id="296"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,做到人员数量</w:delText>
        </w:r>
      </w:del>
      <w:ins w:id="297" w:author="明天" w:date="2022-06-27T15:26:58Z">
        <w:del w:id="298"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准确</w:delText>
          </w:r>
        </w:del>
      </w:ins>
      <w:del w:id="299"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、信息</w:delText>
        </w:r>
      </w:del>
      <w:ins w:id="300" w:author="明天" w:date="2022-06-27T15:27:09Z">
        <w:del w:id="301"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完整</w:delText>
          </w:r>
        </w:del>
      </w:ins>
      <w:del w:id="302"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准确</w:delText>
        </w:r>
      </w:del>
      <w:del w:id="303" w:author="农业农村局" w:date="2022-07-08T16:50:36Z">
        <w:r>
          <w:rPr>
            <w:rFonts w:hint="default" w:ascii="Times New Roman" w:hAnsi="Times New Roman" w:eastAsia="仿宋_GB2312" w:cs="Times New Roman"/>
            <w:b w:val="0"/>
            <w:bCs w:val="0"/>
            <w:color w:val="000000" w:themeColor="text1"/>
            <w:sz w:val="32"/>
            <w:szCs w:val="32"/>
            <w14:textFill>
              <w14:solidFill>
                <w14:schemeClr w14:val="tx1"/>
              </w14:solidFill>
            </w14:textFill>
          </w:rPr>
          <w:delText>。</w:delText>
        </w:r>
      </w:del>
    </w:p>
    <w:p>
      <w:pPr>
        <w:pStyle w:val="5"/>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304" w:author="农业农村局" w:date="2022-07-08T16:50:36Z"/>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del w:id="305" w:author="农业农村局" w:date="2022-07-08T16:50:36Z">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delText>2.规范建立健全资产资源资金台账。</w:delText>
        </w:r>
      </w:del>
      <w:del w:id="306"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建立健全农村集体资产登记、保管、使用、处置等管理制度，对合并前后村组集体经济组织的资产、资</w:delText>
        </w:r>
      </w:del>
      <w:ins w:id="307" w:author="明天" w:date="2022-06-27T15:29:52Z">
        <w:del w:id="308"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源</w:delText>
          </w:r>
        </w:del>
      </w:ins>
      <w:ins w:id="309" w:author="明天" w:date="2022-06-27T15:29:29Z">
        <w:del w:id="310"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w:delText>
          </w:r>
        </w:del>
      </w:ins>
      <w:ins w:id="311" w:author="明天" w:date="2022-06-27T15:29:24Z">
        <w:del w:id="312" w:author="农业农村局" w:date="2022-07-08T16:50:36Z">
          <w:r>
            <w:rPr>
              <w:rFonts w:hint="eastAsia" w:eastAsia="仿宋_GB2312" w:cs="Times New Roman"/>
              <w:b w:val="0"/>
              <w:bCs w:val="0"/>
              <w:color w:val="000000" w:themeColor="text1"/>
              <w:sz w:val="32"/>
              <w:szCs w:val="32"/>
              <w:lang w:val="en-US" w:eastAsia="zh-CN"/>
              <w14:textFill>
                <w14:solidFill>
                  <w14:schemeClr w14:val="tx1"/>
                </w14:solidFill>
              </w14:textFill>
            </w:rPr>
            <w:delText>资金</w:delText>
          </w:r>
        </w:del>
      </w:ins>
      <w:del w:id="313"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源进行再清理、再核实，做到应清尽清、应登尽登，按照法定程序对合并前村集体经济组织的资产、资源、债权债务进行移交，实现集体资产、资源融合，建立合并新村组集体资产资源明细台账，实行分类管理，防止集体资产流失。</w:delText>
        </w:r>
      </w:del>
    </w:p>
    <w:p>
      <w:pPr>
        <w:pStyle w:val="5"/>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314" w:author="农业农村局" w:date="2022-07-08T16:50:36Z"/>
          <w:rFonts w:hint="default" w:ascii="Times New Roman" w:hAnsi="Times New Roman" w:eastAsia="仿宋_GB2312" w:cs="Times New Roman"/>
          <w:b w:val="0"/>
          <w:bCs w:val="0"/>
          <w:color w:val="auto"/>
          <w:sz w:val="32"/>
          <w:szCs w:val="32"/>
          <w:lang w:val="en-US" w:eastAsia="zh-CN"/>
        </w:rPr>
      </w:pPr>
      <w:del w:id="315" w:author="农业农村局" w:date="2022-07-08T16:50:36Z">
        <w:r>
          <w:rPr>
            <w:rFonts w:hint="default" w:ascii="Times New Roman" w:hAnsi="Times New Roman" w:eastAsia="仿宋_GB2312" w:cs="Times New Roman"/>
            <w:b/>
            <w:bCs/>
            <w:color w:val="auto"/>
            <w:sz w:val="32"/>
            <w:szCs w:val="32"/>
            <w:lang w:val="en-US" w:eastAsia="zh-CN"/>
          </w:rPr>
          <w:delText>3.规范</w:delText>
        </w:r>
      </w:del>
      <w:del w:id="316" w:author="农业农村局" w:date="2022-07-08T16:50:36Z">
        <w:r>
          <w:rPr>
            <w:rFonts w:hint="default" w:ascii="Times New Roman" w:hAnsi="Times New Roman" w:eastAsia="仿宋_GB2312" w:cs="Times New Roman"/>
            <w:b/>
            <w:bCs/>
            <w:color w:val="auto"/>
            <w:sz w:val="32"/>
            <w:szCs w:val="32"/>
            <w:lang w:eastAsia="zh-CN"/>
          </w:rPr>
          <w:delText>确认</w:delText>
        </w:r>
      </w:del>
      <w:del w:id="317" w:author="农业农村局" w:date="2022-07-08T16:50:36Z">
        <w:r>
          <w:rPr>
            <w:rFonts w:hint="default" w:ascii="Times New Roman" w:hAnsi="Times New Roman" w:eastAsia="仿宋_GB2312" w:cs="Times New Roman"/>
            <w:b/>
            <w:bCs/>
            <w:color w:val="auto"/>
            <w:sz w:val="32"/>
            <w:szCs w:val="32"/>
          </w:rPr>
          <w:delText>集体资产统一股份量化。</w:delText>
        </w:r>
      </w:del>
      <w:del w:id="318" w:author="农业农村局" w:date="2022-07-08T16:50:36Z">
        <w:r>
          <w:rPr>
            <w:rFonts w:hint="default" w:ascii="Times New Roman" w:hAnsi="Times New Roman" w:eastAsia="仿宋_GB2312" w:cs="Times New Roman"/>
            <w:b w:val="0"/>
            <w:bCs w:val="0"/>
            <w:color w:val="auto"/>
            <w:sz w:val="32"/>
            <w:szCs w:val="32"/>
          </w:rPr>
          <w:delText>坚持因地制宜、尊重民意原则，对原村集体资产和债权债务相差不大、成员意见统一的，由合并村统一“一本账”管理</w:delText>
        </w:r>
      </w:del>
      <w:del w:id="319" w:author="农业农村局" w:date="2022-07-08T16:50:36Z">
        <w:r>
          <w:rPr>
            <w:rFonts w:hint="default" w:ascii="Times New Roman" w:hAnsi="Times New Roman" w:eastAsia="仿宋_GB2312" w:cs="Times New Roman"/>
            <w:b w:val="0"/>
            <w:bCs w:val="0"/>
            <w:color w:val="auto"/>
            <w:sz w:val="32"/>
            <w:szCs w:val="32"/>
            <w:lang w:eastAsia="zh-CN"/>
          </w:rPr>
          <w:delText>。量化时点原则上按照</w:delText>
        </w:r>
      </w:del>
      <w:del w:id="320" w:author="农业农村局" w:date="2022-07-08T16:50:36Z">
        <w:r>
          <w:rPr>
            <w:rFonts w:hint="default" w:ascii="Times New Roman" w:hAnsi="Times New Roman" w:eastAsia="仿宋_GB2312" w:cs="Times New Roman"/>
            <w:b w:val="0"/>
            <w:bCs w:val="0"/>
            <w:color w:val="auto"/>
            <w:sz w:val="32"/>
            <w:szCs w:val="32"/>
            <w:lang w:val="en-US" w:eastAsia="zh-CN"/>
          </w:rPr>
          <w:delText>2019年原建制村移交资产中的经营性资产进行股份量化</w:delText>
        </w:r>
      </w:del>
      <w:del w:id="321" w:author="农业农村局" w:date="2022-07-08T16:50:36Z">
        <w:r>
          <w:rPr>
            <w:rFonts w:hint="default" w:ascii="Times New Roman" w:hAnsi="Times New Roman" w:eastAsia="仿宋_GB2312" w:cs="Times New Roman"/>
            <w:b w:val="0"/>
            <w:bCs w:val="0"/>
            <w:color w:val="auto"/>
            <w:sz w:val="32"/>
            <w:szCs w:val="32"/>
            <w:lang w:eastAsia="zh-CN"/>
          </w:rPr>
          <w:delText>，通过成员代表大会按程序制定出股份量化方案</w:delText>
        </w:r>
      </w:del>
      <w:ins w:id="322" w:author="明天" w:date="2022-06-27T15:32:55Z">
        <w:del w:id="323" w:author="农业农村局" w:date="2022-07-08T16:50:36Z">
          <w:r>
            <w:rPr>
              <w:rFonts w:hint="eastAsia" w:eastAsia="仿宋_GB2312" w:cs="Times New Roman"/>
              <w:b w:val="0"/>
              <w:bCs w:val="0"/>
              <w:color w:val="auto"/>
              <w:sz w:val="32"/>
              <w:szCs w:val="32"/>
              <w:lang w:eastAsia="zh-CN"/>
            </w:rPr>
            <w:delText>，</w:delText>
          </w:r>
        </w:del>
      </w:ins>
      <w:del w:id="324" w:author="农业农村局" w:date="2022-07-08T16:50:36Z">
        <w:r>
          <w:rPr>
            <w:rFonts w:hint="default" w:ascii="Times New Roman" w:hAnsi="Times New Roman" w:eastAsia="仿宋_GB2312" w:cs="Times New Roman"/>
            <w:b w:val="0"/>
            <w:bCs w:val="0"/>
            <w:color w:val="auto"/>
            <w:sz w:val="32"/>
            <w:szCs w:val="32"/>
            <w:lang w:eastAsia="zh-CN"/>
          </w:rPr>
          <w:delText>、按程序讨论通过需要量化的经营性资产，原则上实行成员</w:delText>
        </w:r>
      </w:del>
      <w:del w:id="325" w:author="农业农村局" w:date="2022-07-08T16:50:36Z">
        <w:r>
          <w:rPr>
            <w:rFonts w:hint="default" w:ascii="Times New Roman" w:hAnsi="Times New Roman" w:eastAsia="仿宋_GB2312" w:cs="Times New Roman"/>
            <w:b w:val="0"/>
            <w:bCs w:val="0"/>
            <w:color w:val="auto"/>
            <w:sz w:val="32"/>
            <w:szCs w:val="32"/>
          </w:rPr>
          <w:delText>均等股份量化</w:delText>
        </w:r>
      </w:del>
      <w:del w:id="326" w:author="农业农村局" w:date="2022-07-08T16:50:36Z">
        <w:r>
          <w:rPr>
            <w:rFonts w:hint="default" w:ascii="Times New Roman" w:hAnsi="Times New Roman" w:eastAsia="仿宋_GB2312" w:cs="Times New Roman"/>
            <w:b w:val="0"/>
            <w:bCs w:val="0"/>
            <w:color w:val="auto"/>
            <w:sz w:val="32"/>
            <w:szCs w:val="32"/>
            <w:lang w:eastAsia="zh-CN"/>
          </w:rPr>
          <w:delText>，对之前股份量化程序不规范、集体资产量化不准确的要进一步完善、核实、确认，建立股份量化台账，并颁发成员股权证。</w:delText>
        </w:r>
      </w:del>
    </w:p>
    <w:p>
      <w:pPr>
        <w:pStyle w:val="5"/>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327" w:author="农业农村局" w:date="2022-07-08T16:50:36Z"/>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del w:id="328" w:author="农业农村局" w:date="2022-07-08T16:50:36Z">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delText>4.规范建立机构明晰的管理体系。</w:delText>
        </w:r>
      </w:del>
      <w:del w:id="329"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在2021年集体经济融合发展试点村的经验带动下，</w:delText>
        </w:r>
      </w:del>
      <w:del w:id="330" w:author="农业农村局" w:date="2022-07-08T16:50:36Z">
        <w:r>
          <w:rPr>
            <w:rFonts w:hint="default" w:ascii="Times New Roman" w:hAnsi="Times New Roman" w:eastAsia="仿宋_GB2312" w:cs="Times New Roman"/>
            <w:b w:val="0"/>
            <w:bCs w:val="0"/>
            <w:color w:val="auto"/>
            <w:sz w:val="32"/>
            <w:szCs w:val="32"/>
            <w:lang w:val="en-US" w:eastAsia="zh-CN"/>
          </w:rPr>
          <w:delText>规范建立健全理事会、监事会、成员代表大会等“三会”制度，严格按照“三会”制度要求规范开展工作。</w:delText>
        </w:r>
      </w:del>
      <w:del w:id="331"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做到组织机构人员队伍上墙、组织章程上墙，成员大会、理事会、监事会、财务管理、档案管理等制度上墙。</w:delText>
        </w:r>
      </w:del>
      <w:del w:id="332" w:author="农业农村局" w:date="2022-07-08T16:50:36Z">
        <w:r>
          <w:rPr>
            <w:rFonts w:hint="default" w:ascii="Times New Roman" w:hAnsi="Times New Roman" w:eastAsia="仿宋_GB2312" w:cs="Times New Roman"/>
            <w:b w:val="0"/>
            <w:bCs w:val="0"/>
            <w:kern w:val="32"/>
            <w:sz w:val="32"/>
            <w:szCs w:val="32"/>
          </w:rPr>
          <w:delText>构建归属清晰、权能完整、流转顺畅、保护严格的农村集体产权制度</w:delText>
        </w:r>
      </w:del>
      <w:del w:id="333" w:author="农业农村局" w:date="2022-07-08T16:50:36Z">
        <w:r>
          <w:rPr>
            <w:rFonts w:hint="default" w:ascii="Times New Roman" w:hAnsi="Times New Roman" w:eastAsia="仿宋_GB2312" w:cs="Times New Roman"/>
            <w:b w:val="0"/>
            <w:bCs w:val="0"/>
            <w:kern w:val="32"/>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del w:id="334" w:author="农业农村局" w:date="2022-07-08T16:50:36Z"/>
          <w:rFonts w:hint="default" w:ascii="Times New Roman" w:hAnsi="Times New Roman" w:eastAsia="仿宋_GB2312" w:cs="Times New Roman"/>
          <w:b w:val="0"/>
          <w:bCs w:val="0"/>
          <w:color w:val="000000"/>
          <w:spacing w:val="0"/>
          <w:sz w:val="32"/>
          <w:szCs w:val="32"/>
          <w:lang w:val="en-US" w:eastAsia="zh-CN"/>
          <w:rPrChange w:id="335" w:author="明天" w:date="2022-06-27T15:46:02Z">
            <w:rPr>
              <w:del w:id="336" w:author="农业农村局" w:date="2022-07-08T16:50:36Z"/>
              <w:rFonts w:hint="default" w:ascii="Times New Roman" w:hAnsi="Times New Roman" w:eastAsia="仿宋_GB2312" w:cs="Times New Roman"/>
              <w:b w:val="0"/>
              <w:bCs w:val="0"/>
              <w:color w:val="000000"/>
              <w:spacing w:val="0"/>
              <w:sz w:val="32"/>
              <w:szCs w:val="32"/>
              <w:lang w:val="en-US" w:eastAsia="zh-CN"/>
            </w:rPr>
          </w:rPrChange>
        </w:rPr>
      </w:pPr>
      <w:del w:id="337" w:author="农业农村局" w:date="2022-07-08T16:50:36Z">
        <w:r>
          <w:rPr>
            <w:rFonts w:hint="default" w:ascii="Times New Roman" w:hAnsi="Times New Roman" w:eastAsia="仿宋_GB2312" w:cs="Times New Roman"/>
            <w:b/>
            <w:bCs/>
            <w:color w:val="000000" w:themeColor="text1"/>
            <w:szCs w:val="32"/>
            <w:lang w:val="en-US" w:eastAsia="zh-CN"/>
            <w14:textFill>
              <w14:solidFill>
                <w14:schemeClr w14:val="tx1"/>
              </w14:solidFill>
            </w14:textFill>
          </w:rPr>
          <w:delText>5.规范建立集体经济组织阵地。</w:delText>
        </w:r>
      </w:del>
      <w:del w:id="338"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按</w:delText>
        </w:r>
      </w:del>
      <w:del w:id="339" w:author="农业农村局" w:date="2022-07-08T16:50:36Z">
        <w:r>
          <w:rPr>
            <w:rFonts w:hint="default" w:ascii="Times New Roman" w:hAnsi="Times New Roman" w:eastAsia="仿宋_GB2312" w:cs="Times New Roman"/>
            <w:b w:val="0"/>
            <w:bCs w:val="0"/>
            <w:color w:val="000000" w:themeColor="text1"/>
            <w:szCs w:val="32"/>
            <w:lang w:val="en-US" w:eastAsia="zh-CN"/>
            <w:rPrChange w:id="340" w:author="明天" w:date="2022-06-27T15:46:02Z">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照</w:delText>
        </w:r>
      </w:del>
      <w:del w:id="342" w:author="农业农村局" w:date="2022-07-08T16:50:36Z">
        <w:r>
          <w:rPr>
            <w:rFonts w:hint="default" w:ascii="Times New Roman" w:hAnsi="Times New Roman" w:eastAsia="仿宋_GB2312" w:cs="Times New Roman"/>
            <w:b w:val="0"/>
            <w:bCs w:val="0"/>
            <w:color w:val="000000" w:themeColor="text1"/>
            <w:sz w:val="32"/>
            <w:szCs w:val="32"/>
            <w:lang w:val="en-US" w:eastAsia="zh-CN"/>
            <w:rPrChange w:id="343" w:author="明天" w:date="2022-06-27T15:46:02Z">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rPrChange>
            <w14:textFill>
              <w14:solidFill>
                <w14:schemeClr w14:val="tx1"/>
              </w14:solidFill>
            </w14:textFill>
          </w:rPr>
          <w:delText>有一处办事场所、有一个标准名称并挂牌、有一套组织章程、有一套内部管理机构、有一套移交资料、有一本成员名册、有一本股份量化台账、有一套管理制度等“八个一”的要求，</w:delText>
        </w:r>
      </w:del>
      <w:del w:id="345" w:author="农业农村局" w:date="2022-07-08T16:50:36Z">
        <w:r>
          <w:rPr>
            <w:rFonts w:hint="default" w:ascii="Times New Roman" w:hAnsi="Times New Roman" w:eastAsia="仿宋_GB2312" w:cs="Times New Roman"/>
            <w:b w:val="0"/>
            <w:bCs w:val="0"/>
            <w:color w:val="000000" w:themeColor="text1"/>
            <w:szCs w:val="32"/>
            <w:lang w:val="en-US" w:eastAsia="zh-CN"/>
            <w:rPrChange w:id="346" w:author="明天" w:date="2022-06-27T15:46:02Z">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rPrChange>
            <w14:textFill>
              <w14:solidFill>
                <w14:schemeClr w14:val="tx1"/>
              </w14:solidFill>
            </w14:textFill>
          </w:rPr>
          <w:delText>督促指导试点村按时完成阵地建设。</w:delText>
        </w:r>
      </w:del>
      <w:del w:id="348" w:author="农业农村局" w:date="2022-07-08T16:50:36Z">
        <w:r>
          <w:rPr>
            <w:rFonts w:hint="default" w:ascii="Times New Roman" w:hAnsi="Times New Roman" w:eastAsia="仿宋_GB2312" w:cs="Times New Roman"/>
            <w:b w:val="0"/>
            <w:bCs w:val="0"/>
            <w:color w:val="000000"/>
            <w:spacing w:val="0"/>
            <w:sz w:val="32"/>
            <w:szCs w:val="32"/>
            <w:lang w:val="en-US" w:eastAsia="zh-CN"/>
            <w:rPrChange w:id="349" w:author="明天" w:date="2022-06-27T15:46:02Z">
              <w:rPr>
                <w:rFonts w:hint="default" w:ascii="Times New Roman" w:hAnsi="Times New Roman" w:eastAsia="仿宋_GB2312" w:cs="Times New Roman"/>
                <w:b w:val="0"/>
                <w:bCs w:val="0"/>
                <w:color w:val="000000"/>
                <w:spacing w:val="0"/>
                <w:sz w:val="32"/>
                <w:szCs w:val="32"/>
                <w:lang w:val="en-US" w:eastAsia="zh-CN"/>
              </w:rPr>
            </w:rPrChange>
          </w:rPr>
          <w:delText>所有村集体经济组织要在6月底前全面完成规范挂牌。</w:delText>
        </w:r>
      </w:del>
    </w:p>
    <w:p>
      <w:pPr>
        <w:spacing w:line="600" w:lineRule="exact"/>
        <w:ind w:firstLine="643" w:firstLineChars="200"/>
        <w:rPr>
          <w:del w:id="351" w:author="农业农村局" w:date="2022-07-08T16:50:36Z"/>
          <w:rFonts w:hint="eastAsia" w:ascii="楷体" w:hAnsi="楷体" w:eastAsia="楷体" w:cs="楷体"/>
          <w:b/>
          <w:bCs w:val="0"/>
          <w:sz w:val="32"/>
          <w:szCs w:val="32"/>
          <w:lang w:val="en-US" w:eastAsia="zh-CN"/>
        </w:rPr>
      </w:pPr>
      <w:del w:id="352" w:author="农业农村局" w:date="2022-07-08T16:50:36Z">
        <w:r>
          <w:rPr>
            <w:rFonts w:hint="eastAsia" w:ascii="楷体" w:hAnsi="楷体" w:eastAsia="楷体" w:cs="楷体"/>
            <w:b/>
            <w:bCs w:val="0"/>
            <w:sz w:val="32"/>
            <w:szCs w:val="32"/>
            <w:lang w:eastAsia="zh-CN"/>
          </w:rPr>
          <w:delText>（三）</w:delText>
        </w:r>
      </w:del>
      <w:del w:id="353" w:author="农业农村局" w:date="2022-07-08T16:50:36Z">
        <w:r>
          <w:rPr>
            <w:rFonts w:hint="eastAsia" w:ascii="楷体" w:hAnsi="楷体" w:eastAsia="楷体" w:cs="楷体"/>
            <w:b/>
            <w:bCs w:val="0"/>
            <w:sz w:val="32"/>
            <w:szCs w:val="32"/>
          </w:rPr>
          <w:delText>探索</w:delText>
        </w:r>
      </w:del>
      <w:del w:id="354" w:author="农业农村局" w:date="2022-07-08T16:50:36Z">
        <w:r>
          <w:rPr>
            <w:rFonts w:hint="eastAsia" w:ascii="楷体" w:hAnsi="楷体" w:eastAsia="楷体" w:cs="楷体"/>
            <w:b/>
            <w:bCs w:val="0"/>
            <w:sz w:val="32"/>
            <w:szCs w:val="32"/>
            <w:lang w:eastAsia="zh-CN"/>
          </w:rPr>
          <w:delText>新型农村</w:delText>
        </w:r>
      </w:del>
      <w:del w:id="355" w:author="农业农村局" w:date="2022-07-08T16:50:36Z">
        <w:r>
          <w:rPr>
            <w:rFonts w:hint="eastAsia" w:ascii="楷体" w:hAnsi="楷体" w:eastAsia="楷体" w:cs="楷体"/>
            <w:b/>
            <w:bCs w:val="0"/>
            <w:sz w:val="32"/>
            <w:szCs w:val="32"/>
          </w:rPr>
          <w:delText>集体经济</w:delText>
        </w:r>
      </w:del>
      <w:del w:id="356" w:author="农业农村局" w:date="2022-07-08T16:50:36Z">
        <w:r>
          <w:rPr>
            <w:rFonts w:hint="eastAsia" w:ascii="楷体" w:hAnsi="楷体" w:eastAsia="楷体" w:cs="楷体"/>
            <w:b/>
            <w:bCs w:val="0"/>
            <w:sz w:val="32"/>
            <w:szCs w:val="32"/>
            <w:lang w:eastAsia="zh-CN"/>
          </w:rPr>
          <w:delText>发展</w:delText>
        </w:r>
      </w:del>
      <w:del w:id="357" w:author="农业农村局" w:date="2022-07-08T16:50:36Z">
        <w:r>
          <w:rPr>
            <w:rFonts w:hint="eastAsia" w:ascii="楷体" w:hAnsi="楷体" w:eastAsia="楷体" w:cs="楷体"/>
            <w:b/>
            <w:bCs w:val="0"/>
            <w:sz w:val="32"/>
            <w:szCs w:val="32"/>
          </w:rPr>
          <w:delText>新路径</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del w:id="358" w:author="农业农村局" w:date="2022-07-08T16:50:36Z"/>
          <w:rFonts w:hint="eastAsia" w:ascii="仿宋" w:hAnsi="仿宋" w:eastAsia="仿宋" w:cs="仿宋"/>
          <w:b w:val="0"/>
          <w:bCs w:val="0"/>
          <w:color w:val="auto"/>
          <w:sz w:val="32"/>
          <w:szCs w:val="32"/>
          <w:lang w:bidi="ar-SA"/>
        </w:rPr>
      </w:pPr>
      <w:del w:id="359" w:author="农业农村局" w:date="2022-07-08T16:50:36Z">
        <w:r>
          <w:rPr>
            <w:rFonts w:hint="eastAsia" w:ascii="楷体" w:hAnsi="楷体" w:eastAsia="楷体" w:cs="楷体"/>
            <w:b/>
            <w:bCs/>
            <w:color w:val="auto"/>
            <w:sz w:val="32"/>
            <w:szCs w:val="32"/>
            <w:lang w:val="en-US" w:eastAsia="zh-CN"/>
          </w:rPr>
          <w:delText>1.</w:delText>
        </w:r>
      </w:del>
      <w:del w:id="360" w:author="农业农村局" w:date="2022-07-08T16:50:36Z">
        <w:r>
          <w:rPr>
            <w:rFonts w:hint="eastAsia" w:ascii="楷体" w:hAnsi="楷体" w:eastAsia="楷体" w:cs="楷体"/>
            <w:b/>
            <w:bCs/>
            <w:color w:val="auto"/>
            <w:sz w:val="32"/>
            <w:szCs w:val="32"/>
            <w:lang w:eastAsia="zh-CN"/>
          </w:rPr>
          <w:delText>推动</w:delText>
        </w:r>
      </w:del>
      <w:del w:id="361" w:author="农业农村局" w:date="2022-07-08T16:50:36Z">
        <w:r>
          <w:rPr>
            <w:rFonts w:hint="eastAsia" w:ascii="楷体" w:hAnsi="楷体" w:eastAsia="楷体" w:cs="楷体"/>
            <w:b/>
            <w:bCs/>
            <w:color w:val="auto"/>
            <w:sz w:val="32"/>
            <w:szCs w:val="32"/>
          </w:rPr>
          <w:delText>资产变资金，</w:delText>
        </w:r>
      </w:del>
      <w:del w:id="362" w:author="农业农村局" w:date="2022-07-08T16:50:36Z">
        <w:r>
          <w:rPr>
            <w:rFonts w:hint="eastAsia" w:ascii="楷体" w:hAnsi="楷体" w:eastAsia="楷体" w:cs="楷体"/>
            <w:b/>
            <w:bCs/>
            <w:color w:val="auto"/>
            <w:sz w:val="32"/>
            <w:szCs w:val="32"/>
            <w:lang w:eastAsia="zh-CN"/>
          </w:rPr>
          <w:delText>促进村集体</w:delText>
        </w:r>
      </w:del>
      <w:del w:id="363" w:author="农业农村局" w:date="2022-07-08T16:50:36Z">
        <w:r>
          <w:rPr>
            <w:rFonts w:hint="eastAsia" w:ascii="楷体" w:hAnsi="楷体" w:eastAsia="楷体" w:cs="楷体"/>
            <w:b/>
            <w:bCs/>
            <w:color w:val="auto"/>
            <w:sz w:val="32"/>
            <w:szCs w:val="32"/>
          </w:rPr>
          <w:delText>获取租赁收</w:delText>
        </w:r>
      </w:del>
      <w:del w:id="364" w:author="农业农村局" w:date="2022-07-08T16:50:36Z">
        <w:r>
          <w:rPr>
            <w:rFonts w:hint="eastAsia" w:ascii="楷体" w:hAnsi="楷体" w:eastAsia="楷体" w:cs="楷体"/>
            <w:b/>
            <w:bCs/>
            <w:color w:val="auto"/>
            <w:sz w:val="32"/>
            <w:szCs w:val="32"/>
            <w:lang w:eastAsia="zh-CN"/>
          </w:rPr>
          <w:delText>益。</w:delText>
        </w:r>
      </w:del>
      <w:del w:id="365" w:author="农业农村局" w:date="2022-07-08T16:50:36Z">
        <w:r>
          <w:rPr>
            <w:rFonts w:hint="eastAsia" w:ascii="仿宋" w:hAnsi="仿宋" w:eastAsia="仿宋" w:cs="仿宋"/>
            <w:b w:val="0"/>
            <w:bCs w:val="0"/>
            <w:color w:val="auto"/>
            <w:sz w:val="32"/>
            <w:szCs w:val="32"/>
            <w:lang w:eastAsia="zh-CN"/>
          </w:rPr>
          <w:delText>充分利用村集体所有的</w:delText>
        </w:r>
      </w:del>
      <w:del w:id="366" w:author="农业农村局" w:date="2022-07-08T16:50:36Z">
        <w:r>
          <w:rPr>
            <w:rFonts w:hint="eastAsia" w:ascii="仿宋" w:hAnsi="仿宋" w:eastAsia="仿宋" w:cs="仿宋"/>
            <w:b w:val="0"/>
            <w:bCs w:val="0"/>
            <w:color w:val="auto"/>
            <w:sz w:val="32"/>
            <w:szCs w:val="32"/>
          </w:rPr>
          <w:delText>塘、库、堰、村级学校旧址等闲置资产，</w:delText>
        </w:r>
      </w:del>
      <w:del w:id="367" w:author="农业农村局" w:date="2022-07-08T16:50:36Z">
        <w:r>
          <w:rPr>
            <w:rFonts w:hint="eastAsia" w:ascii="仿宋" w:hAnsi="仿宋" w:eastAsia="仿宋" w:cs="仿宋"/>
            <w:b w:val="0"/>
            <w:bCs w:val="0"/>
            <w:color w:val="auto"/>
            <w:sz w:val="32"/>
            <w:szCs w:val="32"/>
            <w:lang w:bidi="ar-SA"/>
          </w:rPr>
          <w:delText>通过收回自营、打捆项目整修等方式，收回盘活</w:delText>
        </w:r>
      </w:del>
      <w:del w:id="368" w:author="农业农村局" w:date="2022-07-08T16:50:36Z">
        <w:r>
          <w:rPr>
            <w:rFonts w:hint="eastAsia" w:ascii="仿宋" w:hAnsi="仿宋" w:eastAsia="仿宋" w:cs="仿宋"/>
            <w:b w:val="0"/>
            <w:bCs w:val="0"/>
            <w:color w:val="auto"/>
            <w:sz w:val="32"/>
            <w:szCs w:val="32"/>
            <w:lang w:eastAsia="zh-CN" w:bidi="ar-SA"/>
          </w:rPr>
          <w:delText>合并村办公室</w:delText>
        </w:r>
      </w:del>
      <w:del w:id="369" w:author="农业农村局" w:date="2022-07-08T16:50:36Z">
        <w:r>
          <w:rPr>
            <w:rFonts w:hint="eastAsia" w:ascii="仿宋" w:hAnsi="仿宋" w:eastAsia="仿宋" w:cs="仿宋"/>
            <w:b w:val="0"/>
            <w:bCs w:val="0"/>
            <w:color w:val="auto"/>
            <w:sz w:val="32"/>
            <w:szCs w:val="32"/>
            <w:lang w:bidi="ar-SA"/>
          </w:rPr>
          <w:delText>、学校旧址等</w:delText>
        </w:r>
      </w:del>
      <w:ins w:id="370" w:author="明天" w:date="2022-06-27T15:51:15Z">
        <w:del w:id="371" w:author="农业农村局" w:date="2022-07-08T16:50:36Z">
          <w:r>
            <w:rPr>
              <w:rFonts w:hint="eastAsia" w:ascii="仿宋" w:hAnsi="仿宋" w:eastAsia="仿宋" w:cs="仿宋"/>
              <w:b w:val="0"/>
              <w:bCs w:val="0"/>
              <w:color w:val="auto"/>
              <w:sz w:val="32"/>
              <w:szCs w:val="32"/>
              <w:lang w:eastAsia="zh-CN" w:bidi="ar-SA"/>
            </w:rPr>
            <w:delText>，</w:delText>
          </w:r>
        </w:del>
      </w:ins>
      <w:del w:id="372" w:author="农业农村局" w:date="2022-07-08T16:50:36Z">
        <w:r>
          <w:rPr>
            <w:rFonts w:hint="eastAsia" w:ascii="仿宋" w:hAnsi="仿宋" w:eastAsia="仿宋" w:cs="仿宋"/>
            <w:b w:val="0"/>
            <w:bCs w:val="0"/>
            <w:color w:val="auto"/>
            <w:sz w:val="32"/>
            <w:szCs w:val="32"/>
            <w:lang w:bidi="ar-SA"/>
          </w:rPr>
          <w:delText>村级闲置资产，发展特色种养、农产品初加工、农村电子商务等新业态，实现自营或转租</w:delText>
        </w:r>
      </w:del>
      <w:del w:id="373" w:author="农业农村局" w:date="2022-07-08T16:50:36Z">
        <w:r>
          <w:rPr>
            <w:rFonts w:hint="eastAsia" w:ascii="仿宋" w:hAnsi="仿宋" w:eastAsia="仿宋" w:cs="仿宋"/>
            <w:b w:val="0"/>
            <w:bCs w:val="0"/>
            <w:color w:val="auto"/>
            <w:sz w:val="32"/>
            <w:szCs w:val="32"/>
            <w:lang w:eastAsia="zh-CN" w:bidi="ar-SA"/>
          </w:rPr>
          <w:delText>实现</w:delText>
        </w:r>
      </w:del>
      <w:del w:id="374" w:author="农业农村局" w:date="2022-07-08T16:50:36Z">
        <w:r>
          <w:rPr>
            <w:rFonts w:hint="eastAsia" w:ascii="仿宋" w:hAnsi="仿宋" w:eastAsia="仿宋" w:cs="仿宋"/>
            <w:b w:val="0"/>
            <w:bCs w:val="0"/>
            <w:color w:val="auto"/>
            <w:sz w:val="32"/>
            <w:szCs w:val="32"/>
            <w:lang w:bidi="ar-SA"/>
          </w:rPr>
          <w:delText>收益。</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del w:id="375" w:author="农业农村局" w:date="2022-07-08T16:50:36Z"/>
          <w:rFonts w:hint="eastAsia" w:ascii="仿宋" w:hAnsi="仿宋" w:eastAsia="仿宋" w:cs="仿宋"/>
          <w:b w:val="0"/>
          <w:bCs w:val="0"/>
          <w:color w:val="auto"/>
          <w:sz w:val="32"/>
          <w:szCs w:val="32"/>
          <w:lang w:eastAsia="zh-CN"/>
        </w:rPr>
      </w:pPr>
      <w:del w:id="376" w:author="农业农村局" w:date="2022-07-08T16:50:36Z">
        <w:r>
          <w:rPr>
            <w:rFonts w:hint="eastAsia" w:ascii="楷体" w:hAnsi="楷体" w:eastAsia="楷体" w:cs="楷体"/>
            <w:b/>
            <w:bCs/>
            <w:color w:val="auto"/>
            <w:sz w:val="32"/>
            <w:szCs w:val="32"/>
            <w:lang w:val="en-US" w:eastAsia="zh-CN"/>
          </w:rPr>
          <w:delText>2.</w:delText>
        </w:r>
      </w:del>
      <w:del w:id="377" w:author="农业农村局" w:date="2022-07-08T16:50:36Z">
        <w:r>
          <w:rPr>
            <w:rFonts w:hint="eastAsia" w:ascii="楷体" w:hAnsi="楷体" w:eastAsia="楷体" w:cs="楷体"/>
            <w:b/>
            <w:bCs/>
            <w:color w:val="auto"/>
            <w:sz w:val="32"/>
            <w:szCs w:val="32"/>
            <w:lang w:eastAsia="zh-CN"/>
          </w:rPr>
          <w:delText>推动资源</w:delText>
        </w:r>
      </w:del>
      <w:del w:id="378" w:author="农业农村局" w:date="2022-07-08T16:50:36Z">
        <w:r>
          <w:rPr>
            <w:rFonts w:hint="eastAsia" w:ascii="楷体" w:hAnsi="楷体" w:eastAsia="楷体" w:cs="楷体"/>
            <w:b/>
            <w:bCs/>
            <w:color w:val="auto"/>
            <w:sz w:val="32"/>
            <w:szCs w:val="32"/>
          </w:rPr>
          <w:delText>变资本，</w:delText>
        </w:r>
      </w:del>
      <w:del w:id="379" w:author="农业农村局" w:date="2022-07-08T16:50:36Z">
        <w:r>
          <w:rPr>
            <w:rFonts w:hint="eastAsia" w:ascii="楷体" w:hAnsi="楷体" w:eastAsia="楷体" w:cs="楷体"/>
            <w:b/>
            <w:bCs/>
            <w:color w:val="auto"/>
            <w:sz w:val="32"/>
            <w:szCs w:val="32"/>
            <w:lang w:eastAsia="zh-CN"/>
          </w:rPr>
          <w:delText>促进村集体</w:delText>
        </w:r>
      </w:del>
      <w:del w:id="380" w:author="农业农村局" w:date="2022-07-08T16:50:36Z">
        <w:r>
          <w:rPr>
            <w:rFonts w:hint="eastAsia" w:ascii="楷体" w:hAnsi="楷体" w:eastAsia="楷体" w:cs="楷体"/>
            <w:b/>
            <w:bCs/>
            <w:color w:val="auto"/>
            <w:sz w:val="32"/>
            <w:szCs w:val="32"/>
          </w:rPr>
          <w:delText>取得经营收</w:delText>
        </w:r>
      </w:del>
      <w:del w:id="381" w:author="农业农村局" w:date="2022-07-08T16:50:36Z">
        <w:r>
          <w:rPr>
            <w:rFonts w:hint="eastAsia" w:ascii="楷体" w:hAnsi="楷体" w:eastAsia="楷体" w:cs="楷体"/>
            <w:b/>
            <w:bCs/>
            <w:color w:val="auto"/>
            <w:sz w:val="32"/>
            <w:szCs w:val="32"/>
            <w:lang w:eastAsia="zh-CN"/>
          </w:rPr>
          <w:delText>益。</w:delText>
        </w:r>
      </w:del>
      <w:del w:id="382" w:author="农业农村局" w:date="2022-07-08T16:50:36Z">
        <w:r>
          <w:rPr>
            <w:rFonts w:hint="eastAsia" w:ascii="仿宋" w:hAnsi="仿宋" w:eastAsia="仿宋" w:cs="仿宋"/>
            <w:b w:val="0"/>
            <w:bCs w:val="0"/>
            <w:color w:val="auto"/>
            <w:sz w:val="32"/>
            <w:szCs w:val="32"/>
          </w:rPr>
          <w:delText>随着城镇化步伐加快，农村劳动力大量外出，撂荒地已成为农村最大资源。按照土地性质不变、合理分配收益的原则，采取</w:delText>
        </w:r>
      </w:del>
      <w:del w:id="383" w:author="农业农村局" w:date="2022-07-08T16:50:36Z">
        <w:r>
          <w:rPr>
            <w:rFonts w:hint="eastAsia" w:ascii="仿宋" w:hAnsi="仿宋" w:eastAsia="仿宋" w:cs="仿宋"/>
            <w:b w:val="0"/>
            <w:bCs w:val="0"/>
            <w:color w:val="auto"/>
            <w:sz w:val="32"/>
            <w:szCs w:val="32"/>
            <w:lang w:val="en-US" w:eastAsia="zh-CN"/>
          </w:rPr>
          <w:delText>集体代耕代种、委托耕种、</w:delText>
        </w:r>
      </w:del>
      <w:del w:id="384" w:author="农业农村局" w:date="2022-07-08T16:50:36Z">
        <w:r>
          <w:rPr>
            <w:rFonts w:hint="eastAsia" w:ascii="仿宋" w:hAnsi="仿宋" w:eastAsia="仿宋" w:cs="仿宋"/>
            <w:b w:val="0"/>
            <w:bCs w:val="0"/>
            <w:color w:val="auto"/>
            <w:sz w:val="32"/>
            <w:szCs w:val="32"/>
          </w:rPr>
          <w:delText>“公司+村集体+农户”</w:delText>
        </w:r>
      </w:del>
      <w:del w:id="385" w:author="农业农村局" w:date="2022-07-08T16:50:36Z">
        <w:r>
          <w:rPr>
            <w:rFonts w:hint="eastAsia" w:ascii="仿宋" w:hAnsi="仿宋" w:eastAsia="仿宋" w:cs="仿宋"/>
            <w:b w:val="0"/>
            <w:bCs w:val="0"/>
            <w:color w:val="auto"/>
            <w:sz w:val="32"/>
            <w:szCs w:val="32"/>
            <w:lang w:val="en-US" w:eastAsia="zh-CN"/>
          </w:rPr>
          <w:delText>联合耕种等模式</w:delText>
        </w:r>
      </w:del>
      <w:del w:id="386" w:author="农业农村局" w:date="2022-07-08T16:50:36Z">
        <w:r>
          <w:rPr>
            <w:rFonts w:hint="eastAsia" w:ascii="仿宋" w:hAnsi="仿宋" w:eastAsia="仿宋" w:cs="仿宋"/>
            <w:b w:val="0"/>
            <w:bCs w:val="0"/>
            <w:color w:val="auto"/>
            <w:sz w:val="32"/>
            <w:szCs w:val="32"/>
          </w:rPr>
          <w:delText>，努力使农村撂荒地“变废为宝”“借地生金”。</w:delText>
        </w:r>
      </w:del>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del w:id="387" w:author="农业农村局" w:date="2022-07-08T16:50:36Z"/>
          <w:rFonts w:hint="eastAsia" w:ascii="仿宋" w:hAnsi="仿宋" w:eastAsia="仿宋" w:cs="仿宋"/>
          <w:b w:val="0"/>
          <w:bCs w:val="0"/>
          <w:color w:val="auto"/>
          <w:sz w:val="32"/>
          <w:szCs w:val="32"/>
          <w:lang w:val="en-US" w:eastAsia="zh-CN"/>
        </w:rPr>
      </w:pPr>
      <w:del w:id="388" w:author="农业农村局" w:date="2022-07-08T16:50:36Z">
        <w:r>
          <w:rPr>
            <w:rFonts w:hint="eastAsia" w:ascii="楷体" w:hAnsi="楷体" w:eastAsia="楷体" w:cs="楷体"/>
            <w:b/>
            <w:bCs/>
            <w:color w:val="auto"/>
            <w:kern w:val="2"/>
            <w:sz w:val="32"/>
            <w:szCs w:val="32"/>
            <w:lang w:val="en-US" w:eastAsia="zh-CN"/>
          </w:rPr>
          <w:delText>3.</w:delText>
        </w:r>
      </w:del>
      <w:del w:id="389" w:author="农业农村局" w:date="2022-07-08T16:50:36Z">
        <w:r>
          <w:rPr>
            <w:rFonts w:hint="eastAsia" w:ascii="楷体" w:hAnsi="楷体" w:eastAsia="楷体" w:cs="楷体"/>
            <w:b/>
            <w:bCs/>
            <w:color w:val="auto"/>
            <w:kern w:val="2"/>
            <w:sz w:val="32"/>
            <w:szCs w:val="32"/>
            <w:lang w:eastAsia="zh-CN"/>
          </w:rPr>
          <w:delText>推动</w:delText>
        </w:r>
      </w:del>
      <w:del w:id="390" w:author="农业农村局" w:date="2022-07-08T16:50:36Z">
        <w:r>
          <w:rPr>
            <w:rFonts w:hint="eastAsia" w:ascii="楷体" w:hAnsi="楷体" w:eastAsia="楷体" w:cs="楷体"/>
            <w:b/>
            <w:bCs/>
            <w:color w:val="auto"/>
            <w:kern w:val="2"/>
            <w:sz w:val="32"/>
            <w:szCs w:val="32"/>
          </w:rPr>
          <w:delText>服务变</w:delText>
        </w:r>
      </w:del>
      <w:del w:id="391" w:author="农业农村局" w:date="2022-07-08T16:50:36Z">
        <w:r>
          <w:rPr>
            <w:rFonts w:hint="eastAsia" w:ascii="楷体" w:hAnsi="楷体" w:eastAsia="楷体" w:cs="楷体"/>
            <w:b/>
            <w:bCs/>
            <w:color w:val="auto"/>
            <w:sz w:val="32"/>
            <w:szCs w:val="32"/>
          </w:rPr>
          <w:delText>财力</w:delText>
        </w:r>
      </w:del>
      <w:del w:id="392" w:author="农业农村局" w:date="2022-07-08T16:50:36Z">
        <w:r>
          <w:rPr>
            <w:rFonts w:hint="eastAsia" w:ascii="楷体" w:hAnsi="楷体" w:eastAsia="楷体" w:cs="楷体"/>
            <w:b/>
            <w:bCs/>
            <w:color w:val="auto"/>
            <w:kern w:val="2"/>
            <w:sz w:val="32"/>
            <w:szCs w:val="32"/>
          </w:rPr>
          <w:delText>，</w:delText>
        </w:r>
      </w:del>
      <w:del w:id="393" w:author="农业农村局" w:date="2022-07-08T16:50:36Z">
        <w:r>
          <w:rPr>
            <w:rFonts w:hint="eastAsia" w:ascii="楷体" w:hAnsi="楷体" w:eastAsia="楷体" w:cs="楷体"/>
            <w:b/>
            <w:bCs/>
            <w:color w:val="auto"/>
            <w:kern w:val="2"/>
            <w:sz w:val="32"/>
            <w:szCs w:val="32"/>
            <w:lang w:eastAsia="zh-CN"/>
          </w:rPr>
          <w:delText>促进村集体</w:delText>
        </w:r>
      </w:del>
      <w:del w:id="394" w:author="农业农村局" w:date="2022-07-08T16:50:36Z">
        <w:r>
          <w:rPr>
            <w:rFonts w:hint="eastAsia" w:ascii="楷体" w:hAnsi="楷体" w:eastAsia="楷体" w:cs="楷体"/>
            <w:b/>
            <w:bCs/>
            <w:color w:val="auto"/>
            <w:kern w:val="2"/>
            <w:sz w:val="32"/>
            <w:szCs w:val="32"/>
          </w:rPr>
          <w:delText>获取</w:delText>
        </w:r>
      </w:del>
      <w:del w:id="395" w:author="农业农村局" w:date="2022-07-08T16:50:36Z">
        <w:r>
          <w:rPr>
            <w:rFonts w:hint="eastAsia" w:ascii="楷体" w:hAnsi="楷体" w:eastAsia="楷体" w:cs="楷体"/>
            <w:b/>
            <w:bCs/>
            <w:color w:val="auto"/>
            <w:sz w:val="32"/>
            <w:szCs w:val="32"/>
            <w:lang w:eastAsia="zh-CN"/>
          </w:rPr>
          <w:delText>管理</w:delText>
        </w:r>
      </w:del>
      <w:del w:id="396" w:author="农业农村局" w:date="2022-07-08T16:50:36Z">
        <w:r>
          <w:rPr>
            <w:rFonts w:hint="eastAsia" w:ascii="楷体" w:hAnsi="楷体" w:eastAsia="楷体" w:cs="楷体"/>
            <w:b/>
            <w:bCs/>
            <w:color w:val="auto"/>
            <w:kern w:val="2"/>
            <w:sz w:val="32"/>
            <w:szCs w:val="32"/>
          </w:rPr>
          <w:delText>收</w:delText>
        </w:r>
      </w:del>
      <w:del w:id="397" w:author="农业农村局" w:date="2022-07-08T16:50:36Z">
        <w:r>
          <w:rPr>
            <w:rFonts w:hint="eastAsia" w:ascii="楷体" w:hAnsi="楷体" w:eastAsia="楷体" w:cs="楷体"/>
            <w:b/>
            <w:bCs/>
            <w:color w:val="auto"/>
            <w:kern w:val="2"/>
            <w:sz w:val="32"/>
            <w:szCs w:val="32"/>
            <w:lang w:eastAsia="zh-CN"/>
          </w:rPr>
          <w:delText>益。</w:delText>
        </w:r>
      </w:del>
      <w:ins w:id="398" w:author="明天" w:date="2022-06-27T15:57:39Z">
        <w:del w:id="399" w:author="农业农村局" w:date="2022-07-08T16:50:36Z">
          <w:r>
            <w:rPr>
              <w:rFonts w:hint="eastAsia" w:ascii="仿宋" w:hAnsi="仿宋" w:eastAsia="仿宋" w:cs="仿宋"/>
              <w:b w:val="0"/>
              <w:bCs w:val="0"/>
              <w:color w:val="auto"/>
              <w:kern w:val="2"/>
              <w:sz w:val="32"/>
              <w:szCs w:val="32"/>
            </w:rPr>
            <w:delText>牵头组建劳务合作社或劳务中介公司，</w:delText>
          </w:r>
        </w:del>
      </w:ins>
      <w:ins w:id="400" w:author="明天" w:date="2022-06-27T15:59:10Z">
        <w:del w:id="401" w:author="农业农村局" w:date="2022-07-08T16:50:36Z">
          <w:r>
            <w:rPr>
              <w:rFonts w:hint="eastAsia" w:ascii="仿宋" w:hAnsi="仿宋" w:eastAsia="仿宋" w:cs="仿宋"/>
              <w:b w:val="0"/>
              <w:bCs w:val="0"/>
              <w:color w:val="auto"/>
              <w:kern w:val="2"/>
              <w:sz w:val="32"/>
              <w:szCs w:val="32"/>
            </w:rPr>
            <w:delText>承担政府履行的统防统治、水利设施、农贸市场等管护业务</w:delText>
          </w:r>
        </w:del>
      </w:ins>
      <w:ins w:id="402" w:author="明天" w:date="2022-06-27T15:59:28Z">
        <w:del w:id="403" w:author="农业农村局" w:date="2022-07-08T16:50:36Z">
          <w:r>
            <w:rPr>
              <w:rFonts w:hint="eastAsia" w:ascii="仿宋" w:hAnsi="仿宋" w:eastAsia="仿宋" w:cs="仿宋"/>
              <w:b w:val="0"/>
              <w:bCs w:val="0"/>
              <w:color w:val="auto"/>
              <w:kern w:val="2"/>
              <w:sz w:val="32"/>
              <w:szCs w:val="32"/>
              <w:lang w:eastAsia="zh-CN"/>
            </w:rPr>
            <w:delText>。</w:delText>
          </w:r>
        </w:del>
      </w:ins>
      <w:del w:id="404" w:author="农业农村局" w:date="2022-07-08T16:50:36Z">
        <w:r>
          <w:rPr>
            <w:rFonts w:hint="eastAsia" w:ascii="仿宋" w:hAnsi="仿宋" w:eastAsia="仿宋" w:cs="仿宋"/>
            <w:b w:val="0"/>
            <w:bCs w:val="0"/>
            <w:color w:val="auto"/>
            <w:kern w:val="2"/>
            <w:sz w:val="32"/>
            <w:szCs w:val="32"/>
            <w:lang w:eastAsia="zh-CN"/>
          </w:rPr>
          <w:delText>积极</w:delText>
        </w:r>
      </w:del>
      <w:del w:id="405" w:author="农业农村局" w:date="2022-07-08T16:50:36Z">
        <w:r>
          <w:rPr>
            <w:rFonts w:hint="eastAsia" w:ascii="仿宋" w:hAnsi="仿宋" w:eastAsia="仿宋" w:cs="仿宋"/>
            <w:b w:val="0"/>
            <w:bCs w:val="0"/>
            <w:color w:val="auto"/>
            <w:kern w:val="2"/>
            <w:sz w:val="32"/>
            <w:szCs w:val="32"/>
          </w:rPr>
          <w:delText>发展电商、农机作业、订单收购、代购代销、代种代收、统防统治、育种育苗、加工物流、集中运输等服务业。牵头组建劳务合作社或劳务中介公司，承接劳务输出、环卫清洁、河道保洁、物业管理、社区服务、村级公路养护、绿化管护、家政服务、企业后勤等业务，增加集体经济收入。通过政府购买村集体提供的相关服务，</w:delText>
        </w:r>
      </w:del>
      <w:ins w:id="406" w:author="明天" w:date="2022-06-27T16:00:47Z">
        <w:del w:id="407" w:author="农业农村局" w:date="2022-07-08T16:50:36Z">
          <w:r>
            <w:rPr>
              <w:rFonts w:hint="eastAsia" w:ascii="仿宋" w:hAnsi="仿宋" w:eastAsia="仿宋" w:cs="仿宋"/>
              <w:b w:val="0"/>
              <w:bCs w:val="0"/>
              <w:color w:val="auto"/>
              <w:sz w:val="32"/>
              <w:szCs w:val="32"/>
            </w:rPr>
            <w:delText>既</w:delText>
          </w:r>
        </w:del>
      </w:ins>
      <w:del w:id="408" w:author="农业农村局" w:date="2022-07-08T16:50:36Z">
        <w:r>
          <w:rPr>
            <w:rFonts w:hint="eastAsia" w:ascii="仿宋" w:hAnsi="仿宋" w:eastAsia="仿宋" w:cs="仿宋"/>
            <w:b w:val="0"/>
            <w:bCs w:val="0"/>
            <w:color w:val="auto"/>
            <w:kern w:val="2"/>
            <w:sz w:val="32"/>
            <w:szCs w:val="32"/>
          </w:rPr>
          <w:delText>支持村级集体承担政府履行的统防统治、水利设施、农贸市场等管护业务</w:delText>
        </w:r>
      </w:del>
      <w:del w:id="409" w:author="农业农村局" w:date="2022-07-08T16:50:36Z">
        <w:r>
          <w:rPr>
            <w:rFonts w:hint="eastAsia" w:ascii="仿宋" w:hAnsi="仿宋" w:eastAsia="仿宋" w:cs="仿宋"/>
            <w:b w:val="0"/>
            <w:bCs w:val="0"/>
            <w:color w:val="auto"/>
            <w:kern w:val="2"/>
            <w:sz w:val="32"/>
            <w:szCs w:val="32"/>
            <w:lang w:eastAsia="zh-CN"/>
          </w:rPr>
          <w:delText>，</w:delText>
        </w:r>
      </w:del>
      <w:del w:id="410" w:author="农业农村局" w:date="2022-07-08T16:50:36Z">
        <w:r>
          <w:rPr>
            <w:rFonts w:hint="eastAsia" w:ascii="仿宋" w:hAnsi="仿宋" w:eastAsia="仿宋" w:cs="仿宋"/>
            <w:b w:val="0"/>
            <w:bCs w:val="0"/>
            <w:color w:val="auto"/>
            <w:sz w:val="32"/>
            <w:szCs w:val="32"/>
          </w:rPr>
          <w:delText>既</w:delText>
        </w:r>
      </w:del>
      <w:del w:id="411" w:author="农业农村局" w:date="2022-07-08T16:50:36Z">
        <w:r>
          <w:rPr>
            <w:rFonts w:hint="eastAsia" w:ascii="仿宋" w:hAnsi="仿宋" w:eastAsia="仿宋" w:cs="仿宋"/>
            <w:b w:val="0"/>
            <w:bCs w:val="0"/>
            <w:color w:val="auto"/>
            <w:kern w:val="2"/>
            <w:sz w:val="32"/>
            <w:szCs w:val="32"/>
            <w:lang w:eastAsia="zh-CN"/>
          </w:rPr>
          <w:delText>发展</w:delText>
        </w:r>
      </w:del>
      <w:del w:id="412" w:author="农业农村局" w:date="2022-07-08T16:50:36Z">
        <w:r>
          <w:rPr>
            <w:rFonts w:hint="eastAsia" w:ascii="仿宋" w:hAnsi="仿宋" w:eastAsia="仿宋" w:cs="仿宋"/>
            <w:b w:val="0"/>
            <w:bCs w:val="0"/>
            <w:color w:val="auto"/>
            <w:sz w:val="32"/>
            <w:szCs w:val="32"/>
          </w:rPr>
          <w:delText>壮大集体经济，</w:delText>
        </w:r>
      </w:del>
      <w:del w:id="413" w:author="农业农村局" w:date="2022-07-08T16:50:36Z">
        <w:r>
          <w:rPr>
            <w:rFonts w:hint="eastAsia" w:ascii="仿宋" w:hAnsi="仿宋" w:eastAsia="仿宋" w:cs="仿宋"/>
            <w:b w:val="0"/>
            <w:bCs w:val="0"/>
            <w:color w:val="auto"/>
            <w:sz w:val="32"/>
            <w:szCs w:val="32"/>
            <w:lang w:eastAsia="zh-CN"/>
          </w:rPr>
          <w:delText>又消化了</w:delText>
        </w:r>
      </w:del>
      <w:del w:id="414" w:author="农业农村局" w:date="2022-07-08T16:50:36Z">
        <w:r>
          <w:rPr>
            <w:rFonts w:hint="eastAsia" w:ascii="仿宋" w:hAnsi="仿宋" w:eastAsia="仿宋" w:cs="仿宋"/>
            <w:b w:val="0"/>
            <w:bCs w:val="0"/>
            <w:color w:val="auto"/>
            <w:sz w:val="32"/>
            <w:szCs w:val="32"/>
            <w:lang w:eastAsia="zh-CN" w:bidi="ar-SA"/>
          </w:rPr>
          <w:delText>农村“富余”</w:delText>
        </w:r>
      </w:del>
      <w:del w:id="415" w:author="农业农村局" w:date="2022-07-08T16:50:36Z">
        <w:r>
          <w:rPr>
            <w:rFonts w:hint="eastAsia" w:ascii="仿宋" w:hAnsi="仿宋" w:eastAsia="仿宋" w:cs="仿宋"/>
            <w:b w:val="0"/>
            <w:bCs w:val="0"/>
            <w:color w:val="auto"/>
            <w:sz w:val="32"/>
            <w:szCs w:val="32"/>
            <w:lang w:bidi="ar-SA"/>
          </w:rPr>
          <w:delText>劳力</w:delText>
        </w:r>
      </w:del>
      <w:del w:id="416" w:author="农业农村局" w:date="2022-07-08T16:50:36Z">
        <w:r>
          <w:rPr>
            <w:rFonts w:hint="eastAsia" w:ascii="仿宋" w:hAnsi="仿宋" w:eastAsia="仿宋" w:cs="仿宋"/>
            <w:b w:val="0"/>
            <w:bCs w:val="0"/>
            <w:color w:val="auto"/>
            <w:kern w:val="2"/>
            <w:sz w:val="32"/>
            <w:szCs w:val="32"/>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del w:id="417" w:author="农业农村局" w:date="2022-07-08T16:50:36Z"/>
          <w:rFonts w:hint="eastAsia" w:ascii="仿宋" w:hAnsi="仿宋" w:eastAsia="仿宋" w:cs="仿宋"/>
          <w:b w:val="0"/>
          <w:bCs w:val="0"/>
          <w:color w:val="auto"/>
          <w:sz w:val="32"/>
          <w:szCs w:val="32"/>
        </w:rPr>
      </w:pPr>
      <w:del w:id="418" w:author="农业农村局" w:date="2022-07-08T16:50:36Z">
        <w:r>
          <w:rPr>
            <w:rFonts w:hint="eastAsia" w:ascii="楷体" w:hAnsi="楷体" w:eastAsia="楷体" w:cs="楷体"/>
            <w:b/>
            <w:bCs/>
            <w:color w:val="auto"/>
            <w:sz w:val="32"/>
            <w:szCs w:val="32"/>
            <w:lang w:val="en-US" w:eastAsia="zh-CN"/>
          </w:rPr>
          <w:delText>4.</w:delText>
        </w:r>
      </w:del>
      <w:del w:id="419" w:author="农业农村局" w:date="2022-07-08T16:50:36Z">
        <w:r>
          <w:rPr>
            <w:rFonts w:hint="eastAsia" w:ascii="楷体" w:hAnsi="楷体" w:eastAsia="楷体" w:cs="楷体"/>
            <w:b/>
            <w:bCs/>
            <w:color w:val="auto"/>
            <w:sz w:val="32"/>
            <w:szCs w:val="32"/>
            <w:lang w:eastAsia="zh-CN"/>
          </w:rPr>
          <w:delText>推动</w:delText>
        </w:r>
      </w:del>
      <w:del w:id="420" w:author="农业农村局" w:date="2022-07-08T16:50:36Z">
        <w:r>
          <w:rPr>
            <w:rFonts w:hint="eastAsia" w:ascii="楷体" w:hAnsi="楷体" w:eastAsia="楷体" w:cs="楷体"/>
            <w:b/>
            <w:bCs/>
            <w:color w:val="auto"/>
            <w:sz w:val="32"/>
            <w:szCs w:val="32"/>
          </w:rPr>
          <w:delText>资金变股金，</w:delText>
        </w:r>
      </w:del>
      <w:del w:id="421" w:author="农业农村局" w:date="2022-07-08T16:50:36Z">
        <w:r>
          <w:rPr>
            <w:rFonts w:hint="eastAsia" w:ascii="楷体" w:hAnsi="楷体" w:eastAsia="楷体" w:cs="楷体"/>
            <w:b/>
            <w:bCs/>
            <w:color w:val="auto"/>
            <w:sz w:val="32"/>
            <w:szCs w:val="32"/>
            <w:lang w:eastAsia="zh-CN"/>
          </w:rPr>
          <w:delText>促进村集体获取股份收益。</w:delText>
        </w:r>
      </w:del>
      <w:del w:id="422" w:author="农业农村局" w:date="2022-07-08T16:50:36Z">
        <w:r>
          <w:rPr>
            <w:rFonts w:hint="eastAsia" w:ascii="仿宋" w:hAnsi="仿宋" w:eastAsia="仿宋" w:cs="仿宋"/>
            <w:b w:val="0"/>
            <w:bCs w:val="0"/>
            <w:color w:val="auto"/>
            <w:sz w:val="32"/>
            <w:szCs w:val="32"/>
          </w:rPr>
          <w:delText>大力发展“业主+村集体”</w:delText>
        </w:r>
      </w:del>
      <w:del w:id="423" w:author="农业农村局" w:date="2022-07-08T16:50:36Z">
        <w:r>
          <w:rPr>
            <w:rFonts w:hint="eastAsia" w:ascii="仿宋" w:hAnsi="仿宋" w:eastAsia="仿宋" w:cs="仿宋"/>
            <w:b w:val="0"/>
            <w:bCs w:val="0"/>
            <w:color w:val="auto"/>
            <w:sz w:val="32"/>
            <w:szCs w:val="32"/>
            <w:lang w:eastAsia="zh-CN"/>
          </w:rPr>
          <w:delText>“村集体</w:delText>
        </w:r>
      </w:del>
      <w:del w:id="424" w:author="农业农村局" w:date="2022-07-08T16:50:36Z">
        <w:r>
          <w:rPr>
            <w:rFonts w:hint="eastAsia" w:ascii="仿宋" w:hAnsi="仿宋" w:eastAsia="仿宋" w:cs="仿宋"/>
            <w:b w:val="0"/>
            <w:bCs w:val="0"/>
            <w:color w:val="auto"/>
            <w:sz w:val="32"/>
            <w:szCs w:val="32"/>
            <w:lang w:val="en-US" w:eastAsia="zh-CN"/>
          </w:rPr>
          <w:delText>+村</w:delText>
        </w:r>
      </w:del>
      <w:del w:id="425" w:author="农业农村局" w:date="2022-07-08T16:50:36Z">
        <w:r>
          <w:rPr>
            <w:rFonts w:hint="eastAsia" w:ascii="仿宋" w:hAnsi="仿宋" w:eastAsia="仿宋" w:cs="仿宋"/>
            <w:b w:val="0"/>
            <w:bCs w:val="0"/>
            <w:color w:val="auto"/>
            <w:sz w:val="32"/>
            <w:szCs w:val="32"/>
            <w:lang w:eastAsia="zh-CN"/>
          </w:rPr>
          <w:delText>集体”等</w:delText>
        </w:r>
      </w:del>
      <w:del w:id="426" w:author="农业农村局" w:date="2022-07-08T16:50:36Z">
        <w:r>
          <w:rPr>
            <w:rFonts w:hint="eastAsia" w:ascii="仿宋" w:hAnsi="仿宋" w:eastAsia="仿宋" w:cs="仿宋"/>
            <w:b w:val="0"/>
            <w:bCs w:val="0"/>
            <w:color w:val="auto"/>
            <w:sz w:val="32"/>
            <w:szCs w:val="32"/>
          </w:rPr>
          <w:delText>股份制经营模式，</w:delText>
        </w:r>
      </w:del>
      <w:del w:id="427" w:author="农业农村局" w:date="2022-07-08T16:50:36Z">
        <w:r>
          <w:rPr>
            <w:rFonts w:hint="eastAsia" w:ascii="仿宋" w:hAnsi="仿宋" w:eastAsia="仿宋" w:cs="仿宋"/>
            <w:b w:val="0"/>
            <w:bCs w:val="0"/>
            <w:color w:val="auto"/>
            <w:sz w:val="32"/>
            <w:szCs w:val="32"/>
            <w:lang w:eastAsia="zh-CN"/>
          </w:rPr>
          <w:delText>村集体将</w:delText>
        </w:r>
      </w:del>
      <w:del w:id="428" w:author="农业农村局" w:date="2022-07-08T16:50:36Z">
        <w:r>
          <w:rPr>
            <w:rFonts w:hint="eastAsia" w:ascii="仿宋" w:hAnsi="仿宋" w:eastAsia="仿宋" w:cs="仿宋"/>
            <w:b w:val="0"/>
            <w:bCs w:val="0"/>
            <w:color w:val="auto"/>
            <w:sz w:val="32"/>
            <w:szCs w:val="32"/>
          </w:rPr>
          <w:delText>部分资金入股</w:delText>
        </w:r>
      </w:del>
      <w:del w:id="429" w:author="农业农村局" w:date="2022-07-08T16:50:36Z">
        <w:r>
          <w:rPr>
            <w:rFonts w:hint="eastAsia" w:ascii="仿宋" w:hAnsi="仿宋" w:eastAsia="仿宋" w:cs="仿宋"/>
            <w:b w:val="0"/>
            <w:bCs w:val="0"/>
            <w:color w:val="auto"/>
            <w:sz w:val="32"/>
            <w:szCs w:val="32"/>
            <w:lang w:eastAsia="zh-CN"/>
          </w:rPr>
          <w:delText>经营实力较好的业主（企业等新型经营主体）</w:delText>
        </w:r>
      </w:del>
      <w:del w:id="430" w:author="农业农村局" w:date="2022-07-08T16:50:36Z">
        <w:r>
          <w:rPr>
            <w:rFonts w:hint="eastAsia" w:ascii="仿宋" w:hAnsi="仿宋" w:eastAsia="仿宋" w:cs="仿宋"/>
            <w:b w:val="0"/>
            <w:bCs w:val="0"/>
            <w:color w:val="auto"/>
            <w:sz w:val="32"/>
            <w:szCs w:val="32"/>
          </w:rPr>
          <w:delText>，</w:delText>
        </w:r>
      </w:del>
      <w:del w:id="431" w:author="农业农村局" w:date="2022-07-08T16:50:36Z">
        <w:r>
          <w:rPr>
            <w:rFonts w:hint="eastAsia" w:ascii="仿宋" w:hAnsi="仿宋" w:eastAsia="仿宋" w:cs="仿宋"/>
            <w:b w:val="0"/>
            <w:bCs w:val="0"/>
            <w:color w:val="auto"/>
            <w:sz w:val="32"/>
            <w:szCs w:val="32"/>
            <w:lang w:eastAsia="zh-CN"/>
          </w:rPr>
          <w:delText>村集体条件差的将部分资金入股到村集体条件较好或者发展实力较强的村集体经济组织，</w:delText>
        </w:r>
      </w:del>
      <w:del w:id="432" w:author="农业农村局" w:date="2022-07-08T16:50:36Z">
        <w:r>
          <w:rPr>
            <w:rFonts w:hint="eastAsia" w:ascii="仿宋" w:hAnsi="仿宋" w:eastAsia="仿宋" w:cs="仿宋"/>
            <w:b w:val="0"/>
            <w:bCs w:val="0"/>
            <w:color w:val="auto"/>
            <w:sz w:val="32"/>
            <w:szCs w:val="32"/>
            <w:lang w:val="en-US" w:eastAsia="zh-CN"/>
          </w:rPr>
          <w:delText>形成优势互补格局，</w:delText>
        </w:r>
      </w:del>
      <w:del w:id="433" w:author="农业农村局" w:date="2022-07-08T16:50:36Z">
        <w:r>
          <w:rPr>
            <w:rFonts w:hint="eastAsia" w:ascii="仿宋" w:hAnsi="仿宋" w:eastAsia="仿宋" w:cs="仿宋"/>
            <w:b w:val="0"/>
            <w:bCs w:val="0"/>
            <w:color w:val="auto"/>
            <w:sz w:val="32"/>
            <w:szCs w:val="32"/>
          </w:rPr>
          <w:delText>实现利益共享。</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del w:id="434" w:author="农业农村局" w:date="2022-07-08T16:50:36Z"/>
          <w:rFonts w:hint="eastAsia" w:ascii="仿宋" w:hAnsi="仿宋" w:eastAsia="仿宋" w:cs="仿宋"/>
          <w:b w:val="0"/>
          <w:bCs w:val="0"/>
          <w:color w:val="auto"/>
          <w:sz w:val="32"/>
          <w:szCs w:val="32"/>
          <w:lang w:eastAsia="zh-CN"/>
        </w:rPr>
      </w:pPr>
      <w:del w:id="435" w:author="农业农村局" w:date="2022-07-08T16:50:36Z">
        <w:r>
          <w:rPr>
            <w:rFonts w:hint="eastAsia" w:ascii="楷体" w:hAnsi="楷体" w:eastAsia="楷体" w:cs="楷体"/>
            <w:b/>
            <w:bCs/>
            <w:color w:val="auto"/>
            <w:sz w:val="32"/>
            <w:szCs w:val="32"/>
            <w:lang w:val="en-US" w:eastAsia="zh-CN"/>
          </w:rPr>
          <w:delText>5.</w:delText>
        </w:r>
      </w:del>
      <w:del w:id="436" w:author="农业农村局" w:date="2022-07-08T16:50:36Z">
        <w:r>
          <w:rPr>
            <w:rFonts w:hint="eastAsia" w:ascii="楷体" w:hAnsi="楷体" w:eastAsia="楷体" w:cs="楷体"/>
            <w:b/>
            <w:bCs/>
            <w:color w:val="auto"/>
            <w:sz w:val="32"/>
            <w:szCs w:val="32"/>
            <w:lang w:eastAsia="zh-CN"/>
          </w:rPr>
          <w:delText>推动产业变景区</w:delText>
        </w:r>
      </w:del>
      <w:del w:id="437" w:author="农业农村局" w:date="2022-07-08T16:50:36Z">
        <w:r>
          <w:rPr>
            <w:rFonts w:hint="eastAsia" w:ascii="楷体" w:hAnsi="楷体" w:eastAsia="楷体" w:cs="楷体"/>
            <w:b/>
            <w:bCs/>
            <w:color w:val="auto"/>
            <w:sz w:val="32"/>
            <w:szCs w:val="32"/>
          </w:rPr>
          <w:delText>，</w:delText>
        </w:r>
      </w:del>
      <w:del w:id="438" w:author="农业农村局" w:date="2022-07-08T16:50:36Z">
        <w:r>
          <w:rPr>
            <w:rFonts w:hint="eastAsia" w:ascii="楷体" w:hAnsi="楷体" w:eastAsia="楷体" w:cs="楷体"/>
            <w:b/>
            <w:bCs/>
            <w:color w:val="auto"/>
            <w:sz w:val="32"/>
            <w:szCs w:val="32"/>
            <w:lang w:eastAsia="zh-CN"/>
          </w:rPr>
          <w:delText>促进村</w:delText>
        </w:r>
      </w:del>
      <w:del w:id="439" w:author="农业农村局" w:date="2022-07-08T16:50:36Z">
        <w:r>
          <w:rPr>
            <w:rFonts w:hint="eastAsia" w:ascii="楷体" w:hAnsi="楷体" w:eastAsia="楷体" w:cs="楷体"/>
            <w:b/>
            <w:bCs/>
            <w:color w:val="auto"/>
            <w:sz w:val="32"/>
            <w:szCs w:val="32"/>
          </w:rPr>
          <w:delText>集体</w:delText>
        </w:r>
      </w:del>
      <w:del w:id="440" w:author="农业农村局" w:date="2022-07-08T16:50:36Z">
        <w:r>
          <w:rPr>
            <w:rFonts w:hint="eastAsia" w:ascii="楷体" w:hAnsi="楷体" w:eastAsia="楷体" w:cs="楷体"/>
            <w:b/>
            <w:bCs/>
            <w:color w:val="auto"/>
            <w:sz w:val="32"/>
            <w:szCs w:val="32"/>
            <w:lang w:eastAsia="zh-CN"/>
          </w:rPr>
          <w:delText>获取服务</w:delText>
        </w:r>
      </w:del>
      <w:del w:id="441" w:author="农业农村局" w:date="2022-07-08T16:50:36Z">
        <w:r>
          <w:rPr>
            <w:rFonts w:hint="eastAsia" w:ascii="楷体" w:hAnsi="楷体" w:eastAsia="楷体" w:cs="楷体"/>
            <w:b/>
            <w:bCs/>
            <w:color w:val="auto"/>
            <w:sz w:val="32"/>
            <w:szCs w:val="32"/>
          </w:rPr>
          <w:delText>收益</w:delText>
        </w:r>
      </w:del>
      <w:del w:id="442" w:author="农业农村局" w:date="2022-07-08T16:50:36Z">
        <w:r>
          <w:rPr>
            <w:rFonts w:hint="eastAsia" w:ascii="楷体" w:hAnsi="楷体" w:eastAsia="楷体" w:cs="楷体"/>
            <w:b/>
            <w:bCs/>
            <w:color w:val="auto"/>
            <w:sz w:val="32"/>
            <w:szCs w:val="32"/>
            <w:lang w:eastAsia="zh-CN"/>
          </w:rPr>
          <w:delText>。</w:delText>
        </w:r>
      </w:del>
      <w:del w:id="443" w:author="农业农村局" w:date="2022-07-08T16:50:36Z">
        <w:r>
          <w:rPr>
            <w:rFonts w:hint="eastAsia" w:ascii="仿宋" w:hAnsi="仿宋" w:eastAsia="仿宋" w:cs="仿宋"/>
            <w:b w:val="0"/>
            <w:bCs w:val="0"/>
            <w:color w:val="auto"/>
            <w:sz w:val="32"/>
            <w:szCs w:val="32"/>
            <w:lang w:eastAsia="zh-CN"/>
          </w:rPr>
          <w:delText>紧紧依托</w:delText>
        </w:r>
      </w:del>
      <w:del w:id="444" w:author="农业农村局" w:date="2022-07-08T16:50:36Z">
        <w:r>
          <w:rPr>
            <w:rFonts w:hint="eastAsia" w:ascii="仿宋" w:hAnsi="仿宋" w:eastAsia="仿宋" w:cs="仿宋"/>
            <w:b w:val="0"/>
            <w:bCs w:val="0"/>
            <w:color w:val="auto"/>
            <w:sz w:val="32"/>
            <w:szCs w:val="32"/>
            <w:lang w:val="en-US" w:eastAsia="zh-CN"/>
          </w:rPr>
          <w:delText>柑桔、</w:delText>
        </w:r>
      </w:del>
      <w:del w:id="445" w:author="农业农村局" w:date="2022-07-08T16:50:36Z">
        <w:r>
          <w:rPr>
            <w:rFonts w:hint="eastAsia" w:ascii="仿宋" w:hAnsi="仿宋" w:eastAsia="仿宋" w:cs="仿宋"/>
            <w:b w:val="0"/>
            <w:bCs w:val="0"/>
            <w:color w:val="auto"/>
            <w:sz w:val="32"/>
            <w:szCs w:val="32"/>
            <w:lang w:eastAsia="zh-CN"/>
          </w:rPr>
          <w:delText>甜桃、柠檬、</w:delText>
        </w:r>
      </w:del>
      <w:del w:id="446" w:author="农业农村局" w:date="2022-07-08T16:50:36Z">
        <w:r>
          <w:rPr>
            <w:rFonts w:hint="eastAsia" w:ascii="仿宋" w:hAnsi="仿宋" w:eastAsia="仿宋" w:cs="仿宋"/>
            <w:b w:val="0"/>
            <w:bCs w:val="0"/>
            <w:color w:val="auto"/>
            <w:sz w:val="32"/>
            <w:szCs w:val="32"/>
            <w:lang w:val="en-US" w:eastAsia="zh-CN"/>
          </w:rPr>
          <w:delText>道地药材</w:delText>
        </w:r>
      </w:del>
      <w:del w:id="447" w:author="农业农村局" w:date="2022-07-08T16:50:36Z">
        <w:r>
          <w:rPr>
            <w:rFonts w:hint="eastAsia" w:ascii="仿宋" w:hAnsi="仿宋" w:eastAsia="仿宋" w:cs="仿宋"/>
            <w:b w:val="0"/>
            <w:bCs w:val="0"/>
            <w:color w:val="auto"/>
            <w:sz w:val="32"/>
            <w:szCs w:val="32"/>
            <w:lang w:eastAsia="zh-CN"/>
          </w:rPr>
          <w:delText>、</w:delText>
        </w:r>
      </w:del>
      <w:del w:id="448" w:author="农业农村局" w:date="2022-07-08T16:50:36Z">
        <w:r>
          <w:rPr>
            <w:rFonts w:hint="eastAsia" w:ascii="仿宋" w:hAnsi="仿宋" w:eastAsia="仿宋" w:cs="仿宋"/>
            <w:b w:val="0"/>
            <w:bCs w:val="0"/>
            <w:color w:val="auto"/>
            <w:sz w:val="32"/>
            <w:szCs w:val="32"/>
            <w:lang w:val="en-US" w:eastAsia="zh-CN"/>
          </w:rPr>
          <w:delText>蔬菜</w:delText>
        </w:r>
      </w:del>
      <w:del w:id="449" w:author="农业农村局" w:date="2022-07-08T16:50:36Z">
        <w:r>
          <w:rPr>
            <w:rFonts w:hint="eastAsia" w:ascii="仿宋" w:hAnsi="仿宋" w:eastAsia="仿宋" w:cs="仿宋"/>
            <w:b w:val="0"/>
            <w:bCs w:val="0"/>
            <w:color w:val="auto"/>
            <w:sz w:val="32"/>
            <w:szCs w:val="32"/>
            <w:lang w:eastAsia="zh-CN"/>
          </w:rPr>
          <w:delText>等农业产业形成的大地景观，积极发展农家乐、</w:delText>
        </w:r>
      </w:del>
      <w:del w:id="450" w:author="农业农村局" w:date="2022-07-08T16:50:36Z">
        <w:r>
          <w:rPr>
            <w:rFonts w:hint="eastAsia" w:ascii="仿宋" w:hAnsi="仿宋" w:eastAsia="仿宋" w:cs="仿宋"/>
            <w:b w:val="0"/>
            <w:bCs w:val="0"/>
            <w:color w:val="auto"/>
            <w:sz w:val="32"/>
            <w:szCs w:val="32"/>
          </w:rPr>
          <w:delText>举办的“乡村旅游节”“桃花美食节”“采摘节”等</w:delText>
        </w:r>
      </w:del>
      <w:del w:id="451" w:author="农业农村局" w:date="2022-07-08T16:50:36Z">
        <w:r>
          <w:rPr>
            <w:rFonts w:hint="eastAsia" w:ascii="仿宋" w:hAnsi="仿宋" w:eastAsia="仿宋" w:cs="仿宋"/>
            <w:b w:val="0"/>
            <w:bCs w:val="0"/>
            <w:color w:val="auto"/>
            <w:sz w:val="32"/>
            <w:szCs w:val="32"/>
            <w:lang w:eastAsia="zh-CN"/>
          </w:rPr>
          <w:delText>，通过村集体经济组织配套建设旅游道路、修建停车场等，推进乡村旅游发展，获取服务收益。</w:delText>
        </w:r>
      </w:del>
    </w:p>
    <w:p>
      <w:pPr>
        <w:keepNext w:val="0"/>
        <w:keepLines w:val="0"/>
        <w:pageBreakBefore w:val="0"/>
        <w:kinsoku/>
        <w:overflowPunct/>
        <w:topLinePunct w:val="0"/>
        <w:autoSpaceDE/>
        <w:autoSpaceDN/>
        <w:bidi w:val="0"/>
        <w:adjustRightInd/>
        <w:spacing w:line="600" w:lineRule="exact"/>
        <w:ind w:right="0" w:firstLine="643" w:firstLineChars="200"/>
        <w:rPr>
          <w:del w:id="452" w:author="农业农村局" w:date="2022-07-08T16:50:36Z"/>
          <w:rFonts w:hint="eastAsia" w:ascii="仿宋_GB2312" w:eastAsia="仿宋_GB2312"/>
          <w:color w:val="auto"/>
          <w:sz w:val="32"/>
          <w:szCs w:val="32"/>
          <w:lang w:eastAsia="zh-CN"/>
        </w:rPr>
      </w:pPr>
      <w:del w:id="453" w:author="农业农村局" w:date="2022-07-08T16:50:36Z">
        <w:r>
          <w:rPr>
            <w:rFonts w:hint="eastAsia" w:ascii="楷体_GB2312" w:hAnsi="楷体_GB2312" w:eastAsia="楷体_GB2312" w:cs="楷体_GB2312"/>
            <w:b/>
            <w:bCs/>
            <w:color w:val="auto"/>
            <w:sz w:val="32"/>
            <w:szCs w:val="32"/>
            <w:lang w:val="en-US" w:eastAsia="zh-CN"/>
          </w:rPr>
          <w:delText>6.</w:delText>
        </w:r>
      </w:del>
      <w:del w:id="454" w:author="农业农村局" w:date="2022-07-08T16:50:36Z">
        <w:r>
          <w:rPr>
            <w:rFonts w:hint="eastAsia" w:ascii="楷体_GB2312" w:hAnsi="楷体_GB2312" w:eastAsia="楷体_GB2312" w:cs="楷体_GB2312"/>
            <w:b/>
            <w:bCs/>
            <w:color w:val="auto"/>
            <w:sz w:val="32"/>
            <w:szCs w:val="32"/>
            <w:lang w:eastAsia="zh-CN"/>
          </w:rPr>
          <w:delText>推动零散变集聚，促进村集体获取抱团收益。</w:delText>
        </w:r>
      </w:del>
      <w:del w:id="455" w:author="农业农村局" w:date="2022-07-08T16:50:36Z">
        <w:r>
          <w:rPr>
            <w:rFonts w:hint="default" w:ascii="Times New Roman" w:hAnsi="Times New Roman" w:eastAsia="仿宋_GB2312" w:cs="Times New Roman"/>
            <w:b w:val="0"/>
            <w:bCs/>
            <w:sz w:val="32"/>
            <w:szCs w:val="32"/>
            <w:highlight w:val="none"/>
          </w:rPr>
          <w:delText>完善企业与村结对帮扶机制，</w:delText>
        </w:r>
      </w:del>
      <w:ins w:id="456" w:author="明天" w:date="2022-06-27T16:03:44Z">
        <w:del w:id="457" w:author="农业农村局" w:date="2022-07-08T16:50:36Z">
          <w:r>
            <w:rPr>
              <w:rFonts w:hint="eastAsia" w:eastAsia="仿宋_GB2312" w:cs="Times New Roman"/>
              <w:b w:val="0"/>
              <w:bCs/>
              <w:sz w:val="32"/>
              <w:szCs w:val="32"/>
              <w:highlight w:val="none"/>
              <w:lang w:eastAsia="zh-CN"/>
            </w:rPr>
            <w:delText>促</w:delText>
          </w:r>
        </w:del>
      </w:ins>
      <w:del w:id="458" w:author="农业农村局" w:date="2022-07-08T16:50:36Z">
        <w:r>
          <w:rPr>
            <w:rFonts w:hint="default" w:ascii="Times New Roman" w:hAnsi="Times New Roman" w:eastAsia="仿宋_GB2312" w:cs="Times New Roman"/>
            <w:b w:val="0"/>
            <w:bCs/>
            <w:sz w:val="32"/>
            <w:szCs w:val="32"/>
            <w:highlight w:val="none"/>
          </w:rPr>
          <w:delText>推进村企活动共联、资源共享、项目共建，推动结对村集体经济发展。依托企业资本、经营、人才等优势，帮助结对村发展现代农业、休闲养老、农村电商等特色产业，推进产业振兴。探索建立企业谋划项目、村集体抱团出资入股共建产业项目等模式，增加经营性收入，实现村集体</w:delText>
        </w:r>
      </w:del>
      <w:del w:id="459" w:author="农业农村局" w:date="2022-07-08T16:50:36Z">
        <w:r>
          <w:rPr>
            <w:rFonts w:hint="eastAsia" w:eastAsia="仿宋_GB2312" w:cs="Times New Roman"/>
            <w:b w:val="0"/>
            <w:bCs/>
            <w:sz w:val="32"/>
            <w:szCs w:val="32"/>
            <w:highlight w:val="none"/>
            <w:lang w:eastAsia="zh-CN"/>
          </w:rPr>
          <w:delText>抱团收益</w:delText>
        </w:r>
      </w:del>
      <w:del w:id="460" w:author="农业农村局" w:date="2022-07-08T16:50:36Z">
        <w:r>
          <w:rPr>
            <w:rFonts w:hint="default" w:ascii="Times New Roman" w:hAnsi="Times New Roman" w:eastAsia="仿宋_GB2312" w:cs="Times New Roman"/>
            <w:b w:val="0"/>
            <w:bCs/>
            <w:sz w:val="32"/>
            <w:szCs w:val="32"/>
            <w:highlight w:val="none"/>
          </w:rPr>
          <w:delText>。</w:delText>
        </w:r>
      </w:del>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del w:id="461" w:author="农业农村局" w:date="2022-07-08T16:50:36Z"/>
          <w:rFonts w:hint="eastAsia" w:ascii="黑体" w:hAnsi="黑体" w:eastAsia="黑体" w:cs="黑体"/>
          <w:b w:val="0"/>
          <w:bCs w:val="0"/>
        </w:rPr>
      </w:pPr>
      <w:del w:id="462" w:author="农业农村局" w:date="2022-07-08T16:50:36Z">
        <w:r>
          <w:rPr>
            <w:rFonts w:hint="eastAsia" w:ascii="黑体" w:hAnsi="黑体" w:eastAsia="黑体" w:cs="黑体"/>
            <w:b w:val="0"/>
            <w:bCs w:val="0"/>
          </w:rPr>
          <w:delText xml:space="preserve">三、工作保障 </w:delText>
        </w:r>
      </w:del>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del w:id="463" w:author="农业农村局" w:date="2022-07-08T16:50:36Z"/>
          <w:rFonts w:hint="default" w:ascii="Times New Roman" w:hAnsi="Times New Roman" w:eastAsia="仿宋_GB2312" w:cs="Times New Roman"/>
          <w:b w:val="0"/>
          <w:bCs w:val="0"/>
          <w:color w:val="000000" w:themeColor="text1"/>
          <w:szCs w:val="32"/>
          <w14:textFill>
            <w14:solidFill>
              <w14:schemeClr w14:val="tx1"/>
            </w14:solidFill>
          </w14:textFill>
        </w:rPr>
      </w:pPr>
      <w:del w:id="464" w:author="农业农村局" w:date="2022-07-08T16:50:36Z">
        <w:r>
          <w:rPr>
            <w:rFonts w:hint="eastAsia" w:ascii="楷体_GB2312" w:hAnsi="楷体_GB2312" w:eastAsia="楷体_GB2312" w:cs="楷体_GB2312"/>
            <w:b/>
            <w:bCs/>
            <w:lang w:val="en-US" w:eastAsia="zh-CN"/>
          </w:rPr>
          <w:delText>（一）</w:delText>
        </w:r>
      </w:del>
      <w:del w:id="465" w:author="农业农村局" w:date="2022-07-08T16:50:36Z">
        <w:r>
          <w:rPr>
            <w:rFonts w:hint="eastAsia" w:ascii="楷体_GB2312" w:hAnsi="楷体_GB2312" w:eastAsia="楷体_GB2312" w:cs="楷体_GB2312"/>
            <w:b/>
            <w:bCs/>
            <w:color w:val="000000" w:themeColor="text1"/>
            <w:szCs w:val="32"/>
            <w14:textFill>
              <w14:solidFill>
                <w14:schemeClr w14:val="tx1"/>
              </w14:solidFill>
            </w14:textFill>
          </w:rPr>
          <w:delText>强化</w:delText>
        </w:r>
      </w:del>
      <w:del w:id="466" w:author="农业农村局" w:date="2022-07-08T16:50:36Z">
        <w:r>
          <w:rPr>
            <w:rFonts w:hint="eastAsia" w:ascii="楷体_GB2312" w:hAnsi="楷体_GB2312" w:eastAsia="楷体_GB2312" w:cs="楷体_GB2312"/>
            <w:b/>
            <w:bCs/>
            <w:color w:val="000000" w:themeColor="text1"/>
            <w:szCs w:val="32"/>
            <w:lang w:val="en-US" w:eastAsia="zh-CN"/>
            <w14:textFill>
              <w14:solidFill>
                <w14:schemeClr w14:val="tx1"/>
              </w14:solidFill>
            </w14:textFill>
          </w:rPr>
          <w:delText>责任落实</w:delText>
        </w:r>
      </w:del>
      <w:del w:id="467" w:author="农业农村局" w:date="2022-07-08T16:50:36Z">
        <w:r>
          <w:rPr>
            <w:rFonts w:hint="eastAsia" w:ascii="楷体_GB2312" w:hAnsi="楷体_GB2312" w:eastAsia="楷体_GB2312" w:cs="楷体_GB2312"/>
            <w:b/>
            <w:bCs/>
            <w:color w:val="000000" w:themeColor="text1"/>
            <w:szCs w:val="32"/>
            <w14:textFill>
              <w14:solidFill>
                <w14:schemeClr w14:val="tx1"/>
              </w14:solidFill>
            </w14:textFill>
          </w:rPr>
          <w:delText>。</w:delText>
        </w:r>
      </w:del>
      <w:del w:id="468"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各相关部门，各镇（街道）要</w:delText>
        </w:r>
      </w:del>
      <w:del w:id="469"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高度重视开展合并村集体经济融合发展</w:delText>
        </w:r>
      </w:del>
      <w:del w:id="470" w:author="农业农村局" w:date="2022-07-08T16:50:36Z">
        <w:r>
          <w:rPr>
            <w:rFonts w:hint="default" w:ascii="Times New Roman" w:hAnsi="Times New Roman" w:eastAsia="仿宋_GB2312" w:cs="Times New Roman"/>
            <w:b w:val="0"/>
            <w:bCs w:val="0"/>
            <w:color w:val="000000" w:themeColor="text1"/>
            <w:szCs w:val="32"/>
            <w:lang w:eastAsia="zh-CN"/>
            <w14:textFill>
              <w14:solidFill>
                <w14:schemeClr w14:val="tx1"/>
              </w14:solidFill>
            </w14:textFill>
          </w:rPr>
          <w:delText>工作</w:delText>
        </w:r>
      </w:del>
      <w:del w:id="471"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，实行县统筹、镇（街道）落实、村</w:delText>
        </w:r>
      </w:del>
      <w:del w:id="472" w:author="农业农村局" w:date="2022-07-08T16:50:36Z">
        <w:r>
          <w:rPr>
            <w:rFonts w:hint="default" w:ascii="Times New Roman" w:hAnsi="Times New Roman" w:eastAsia="仿宋_GB2312" w:cs="Times New Roman"/>
            <w:b w:val="0"/>
            <w:bCs w:val="0"/>
            <w:color w:val="000000" w:themeColor="text1"/>
            <w:szCs w:val="32"/>
            <w:lang w:val="en-US" w:eastAsia="zh-CN"/>
            <w14:textFill>
              <w14:solidFill>
                <w14:schemeClr w14:val="tx1"/>
              </w14:solidFill>
            </w14:textFill>
          </w:rPr>
          <w:delText>主体的工作格局</w:delText>
        </w:r>
      </w:del>
      <w:del w:id="473" w:author="农业农村局" w:date="2022-07-08T16:50:36Z">
        <w:r>
          <w:rPr>
            <w:rFonts w:hint="default" w:ascii="Times New Roman" w:hAnsi="Times New Roman" w:eastAsia="仿宋_GB2312" w:cs="Times New Roman"/>
            <w:b w:val="0"/>
            <w:bCs w:val="0"/>
            <w:color w:val="000000" w:themeColor="text1"/>
            <w:szCs w:val="32"/>
            <w14:textFill>
              <w14:solidFill>
                <w14:schemeClr w14:val="tx1"/>
              </w14:solidFill>
            </w14:textFill>
          </w:rPr>
          <w:delText>。各责任单位、各帮扶部门要加大帮扶力度，把促进农村集体经济发展作为帮扶重点，帮助引进产业项目、解决资金困难，进一步发展壮大村集体经济。</w:delText>
        </w:r>
      </w:del>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474" w:author="农业农村局" w:date="2022-07-08T16:50:36Z"/>
          <w:rFonts w:hint="default" w:ascii="Times New Roman" w:hAnsi="Times New Roman" w:eastAsia="仿宋_GB2312" w:cs="Times New Roman"/>
          <w:b w:val="0"/>
          <w:bCs w:val="0"/>
          <w:lang w:val="en-US" w:eastAsia="zh-CN"/>
        </w:rPr>
      </w:pPr>
      <w:del w:id="475" w:author="农业农村局" w:date="2022-07-08T16:50:36Z">
        <w:r>
          <w:rPr>
            <w:rFonts w:hint="eastAsia" w:ascii="楷体_GB2312" w:hAnsi="楷体_GB2312" w:eastAsia="楷体_GB2312" w:cs="楷体_GB2312"/>
            <w:b/>
            <w:bCs/>
            <w:lang w:val="en-US" w:eastAsia="zh-CN"/>
          </w:rPr>
          <w:delText>（二）</w:delText>
        </w:r>
      </w:del>
      <w:del w:id="476" w:author="农业农村局" w:date="2022-07-08T16:50:36Z">
        <w:r>
          <w:rPr>
            <w:rFonts w:hint="eastAsia" w:ascii="楷体_GB2312" w:hAnsi="楷体_GB2312" w:eastAsia="楷体_GB2312" w:cs="楷体_GB2312"/>
            <w:b/>
            <w:bCs/>
            <w:lang w:eastAsia="zh-CN"/>
          </w:rPr>
          <w:delText>强化</w:delText>
        </w:r>
      </w:del>
      <w:del w:id="477" w:author="农业农村局" w:date="2022-07-08T16:50:36Z">
        <w:r>
          <w:rPr>
            <w:rFonts w:hint="eastAsia" w:ascii="楷体_GB2312" w:hAnsi="楷体_GB2312" w:eastAsia="楷体_GB2312" w:cs="楷体_GB2312"/>
            <w:b/>
            <w:bCs/>
            <w:lang w:val="en-US" w:eastAsia="zh-CN"/>
          </w:rPr>
          <w:delText>人员落实</w:delText>
        </w:r>
      </w:del>
      <w:del w:id="478" w:author="农业农村局" w:date="2022-07-08T16:50:36Z">
        <w:r>
          <w:rPr>
            <w:rFonts w:hint="eastAsia" w:ascii="楷体_GB2312" w:hAnsi="楷体_GB2312" w:eastAsia="楷体_GB2312" w:cs="楷体_GB2312"/>
            <w:b/>
            <w:bCs/>
          </w:rPr>
          <w:delText>。</w:delText>
        </w:r>
      </w:del>
      <w:del w:id="479" w:author="农业农村局" w:date="2022-07-08T16:50:36Z">
        <w:r>
          <w:rPr>
            <w:rFonts w:hint="default" w:ascii="Times New Roman" w:hAnsi="Times New Roman" w:eastAsia="仿宋_GB2312" w:cs="Times New Roman"/>
            <w:b w:val="0"/>
            <w:bCs w:val="0"/>
            <w:lang w:eastAsia="zh-CN"/>
          </w:rPr>
          <w:delText>各镇（街道）</w:delText>
        </w:r>
      </w:del>
      <w:del w:id="480" w:author="农业农村局" w:date="2022-07-08T16:50:36Z">
        <w:r>
          <w:rPr>
            <w:rFonts w:hint="default" w:ascii="Times New Roman" w:hAnsi="Times New Roman" w:eastAsia="仿宋_GB2312" w:cs="Times New Roman"/>
            <w:b w:val="0"/>
            <w:bCs w:val="0"/>
          </w:rPr>
          <w:delText>要明确</w:delText>
        </w:r>
      </w:del>
      <w:del w:id="481" w:author="农业农村局" w:date="2022-07-08T16:50:36Z">
        <w:r>
          <w:rPr>
            <w:rFonts w:hint="default" w:ascii="Times New Roman" w:hAnsi="Times New Roman" w:eastAsia="仿宋_GB2312" w:cs="Times New Roman"/>
            <w:b w:val="0"/>
            <w:bCs w:val="0"/>
            <w:lang w:val="en"/>
          </w:rPr>
          <w:delText>1</w:delText>
        </w:r>
      </w:del>
      <w:del w:id="482" w:author="农业农村局" w:date="2022-07-08T16:50:36Z">
        <w:r>
          <w:rPr>
            <w:rFonts w:hint="default" w:ascii="Times New Roman" w:hAnsi="Times New Roman" w:eastAsia="仿宋_GB2312" w:cs="Times New Roman"/>
            <w:b w:val="0"/>
            <w:bCs w:val="0"/>
          </w:rPr>
          <w:delText>名镇领导</w:delText>
        </w:r>
      </w:del>
      <w:del w:id="483" w:author="农业农村局" w:date="2022-07-08T16:50:36Z">
        <w:r>
          <w:rPr>
            <w:rFonts w:hint="default" w:ascii="Times New Roman" w:hAnsi="Times New Roman" w:eastAsia="仿宋_GB2312" w:cs="Times New Roman"/>
            <w:b w:val="0"/>
            <w:bCs w:val="0"/>
            <w:lang w:val="en" w:eastAsia="zh-CN"/>
          </w:rPr>
          <w:delText>和</w:delText>
        </w:r>
      </w:del>
      <w:del w:id="484" w:author="农业农村局" w:date="2022-07-08T16:50:36Z">
        <w:r>
          <w:rPr>
            <w:rFonts w:hint="default" w:ascii="Times New Roman" w:hAnsi="Times New Roman" w:eastAsia="仿宋_GB2312" w:cs="Times New Roman"/>
            <w:b w:val="0"/>
            <w:bCs w:val="0"/>
          </w:rPr>
          <w:delText>2名以上工作人员</w:delText>
        </w:r>
      </w:del>
      <w:del w:id="485" w:author="农业农村局" w:date="2022-07-08T16:50:36Z">
        <w:r>
          <w:rPr>
            <w:rFonts w:hint="default" w:ascii="Times New Roman" w:hAnsi="Times New Roman" w:eastAsia="仿宋_GB2312" w:cs="Times New Roman"/>
            <w:b w:val="0"/>
            <w:bCs w:val="0"/>
            <w:lang w:eastAsia="zh-CN"/>
          </w:rPr>
          <w:delText>，</w:delText>
        </w:r>
      </w:del>
      <w:del w:id="486" w:author="农业农村局" w:date="2022-07-08T16:50:36Z">
        <w:r>
          <w:rPr>
            <w:rFonts w:hint="default" w:ascii="Times New Roman" w:hAnsi="Times New Roman" w:eastAsia="仿宋_GB2312" w:cs="Times New Roman"/>
            <w:b w:val="0"/>
            <w:bCs w:val="0"/>
            <w:lang w:val="en-US" w:eastAsia="zh-CN"/>
          </w:rPr>
          <w:delText>1-2名村级人员，</w:delText>
        </w:r>
      </w:del>
      <w:del w:id="487" w:author="农业农村局" w:date="2022-07-08T16:50:36Z">
        <w:r>
          <w:rPr>
            <w:rFonts w:hint="default" w:ascii="Times New Roman" w:hAnsi="Times New Roman" w:eastAsia="仿宋_GB2312" w:cs="Times New Roman"/>
            <w:b w:val="0"/>
            <w:bCs w:val="0"/>
          </w:rPr>
          <w:delText>专门负责集体经济融合发展工作</w:delText>
        </w:r>
      </w:del>
      <w:del w:id="488" w:author="农业农村局" w:date="2022-07-08T16:50:36Z">
        <w:r>
          <w:rPr>
            <w:rFonts w:hint="eastAsia" w:eastAsia="仿宋_GB2312" w:cs="Times New Roman"/>
            <w:b w:val="0"/>
            <w:bCs w:val="0"/>
            <w:lang w:eastAsia="zh-CN"/>
          </w:rPr>
          <w:delText>及村集体经济发展壮大工作</w:delText>
        </w:r>
      </w:del>
      <w:del w:id="489" w:author="农业农村局" w:date="2022-07-08T16:50:36Z">
        <w:r>
          <w:rPr>
            <w:rFonts w:hint="default" w:ascii="Times New Roman" w:hAnsi="Times New Roman" w:eastAsia="仿宋_GB2312" w:cs="Times New Roman"/>
            <w:b w:val="0"/>
            <w:bCs w:val="0"/>
          </w:rPr>
          <w:delText>。</w:delText>
        </w:r>
      </w:del>
      <w:del w:id="490" w:author="农业农村局" w:date="2022-07-08T16:50:36Z">
        <w:r>
          <w:rPr>
            <w:rFonts w:hint="default" w:ascii="Times New Roman" w:hAnsi="Times New Roman" w:eastAsia="仿宋_GB2312" w:cs="Times New Roman"/>
            <w:b w:val="0"/>
            <w:bCs w:val="0"/>
            <w:lang w:eastAsia="zh-CN"/>
          </w:rPr>
          <w:delText>重点抓好</w:delText>
        </w:r>
      </w:del>
      <w:del w:id="491" w:author="农业农村局" w:date="2022-07-08T16:50:36Z">
        <w:r>
          <w:rPr>
            <w:rFonts w:hint="default" w:ascii="Times New Roman" w:hAnsi="Times New Roman" w:eastAsia="仿宋_GB2312" w:cs="Times New Roman"/>
            <w:b w:val="0"/>
            <w:bCs w:val="0"/>
            <w:lang w:val="en-US" w:eastAsia="zh-CN"/>
          </w:rPr>
          <w:delText>2019-2022年</w:delText>
        </w:r>
      </w:del>
      <w:del w:id="492" w:author="农业农村局" w:date="2022-07-08T16:50:36Z">
        <w:r>
          <w:rPr>
            <w:rFonts w:hint="eastAsia" w:eastAsia="仿宋_GB2312" w:cs="Times New Roman"/>
            <w:b w:val="0"/>
            <w:bCs w:val="0"/>
            <w:lang w:val="en-US" w:eastAsia="zh-CN"/>
          </w:rPr>
          <w:delText>实施了</w:delText>
        </w:r>
      </w:del>
      <w:del w:id="493" w:author="农业农村局" w:date="2022-07-08T16:50:36Z">
        <w:r>
          <w:rPr>
            <w:rFonts w:hint="default" w:ascii="Times New Roman" w:hAnsi="Times New Roman" w:eastAsia="仿宋_GB2312" w:cs="Times New Roman"/>
            <w:b w:val="0"/>
            <w:bCs w:val="0"/>
            <w:lang w:val="en-US" w:eastAsia="zh-CN"/>
          </w:rPr>
          <w:delText>扶持壮大村集体经济</w:delText>
        </w:r>
      </w:del>
      <w:del w:id="494" w:author="农业农村局" w:date="2022-07-08T16:50:36Z">
        <w:r>
          <w:rPr>
            <w:rFonts w:hint="eastAsia" w:eastAsia="仿宋_GB2312" w:cs="Times New Roman"/>
            <w:b w:val="0"/>
            <w:bCs w:val="0"/>
            <w:lang w:val="en-US" w:eastAsia="zh-CN"/>
          </w:rPr>
          <w:delText>项目村的</w:delText>
        </w:r>
      </w:del>
      <w:del w:id="495" w:author="农业农村局" w:date="2022-07-08T16:50:36Z">
        <w:r>
          <w:rPr>
            <w:rFonts w:hint="default" w:ascii="Times New Roman" w:hAnsi="Times New Roman" w:eastAsia="仿宋_GB2312" w:cs="Times New Roman"/>
            <w:b w:val="0"/>
            <w:bCs w:val="0"/>
            <w:lang w:val="en-US" w:eastAsia="zh-CN"/>
          </w:rPr>
          <w:delText>集体经济融合发展工作，</w:delText>
        </w:r>
      </w:del>
      <w:del w:id="496" w:author="农业农村局" w:date="2022-07-08T16:50:36Z">
        <w:r>
          <w:rPr>
            <w:rFonts w:hint="default" w:ascii="Times New Roman" w:hAnsi="Times New Roman" w:eastAsia="仿宋_GB2312" w:cs="Times New Roman"/>
            <w:b w:val="0"/>
            <w:bCs w:val="0"/>
            <w:lang w:eastAsia="zh-CN"/>
          </w:rPr>
          <w:delText>指导各</w:delText>
        </w:r>
      </w:del>
      <w:del w:id="497" w:author="农业农村局" w:date="2022-07-08T16:50:36Z">
        <w:r>
          <w:rPr>
            <w:rFonts w:hint="eastAsia" w:eastAsia="仿宋_GB2312" w:cs="Times New Roman"/>
            <w:b w:val="0"/>
            <w:bCs w:val="0"/>
            <w:lang w:val="en-US" w:eastAsia="zh-CN"/>
          </w:rPr>
          <w:delText>村</w:delText>
        </w:r>
      </w:del>
      <w:del w:id="498" w:author="农业农村局" w:date="2022-07-08T16:50:36Z">
        <w:r>
          <w:rPr>
            <w:rFonts w:hint="default" w:ascii="Times New Roman" w:hAnsi="Times New Roman" w:eastAsia="仿宋_GB2312" w:cs="Times New Roman"/>
            <w:b w:val="0"/>
            <w:bCs w:val="0"/>
            <w:lang w:val="en-US" w:eastAsia="zh-CN"/>
          </w:rPr>
          <w:delText>定期上报相关调度表。</w:delText>
        </w:r>
      </w:del>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499" w:author="农业农村局" w:date="2022-07-08T16:50:36Z"/>
          <w:rFonts w:hint="default" w:ascii="Times New Roman" w:hAnsi="Times New Roman" w:eastAsia="仿宋_GB2312" w:cs="Times New Roman"/>
          <w:b w:val="0"/>
          <w:bCs w:val="0"/>
        </w:rPr>
      </w:pPr>
      <w:del w:id="500" w:author="农业农村局" w:date="2022-07-08T16:50:36Z">
        <w:r>
          <w:rPr>
            <w:rFonts w:hint="eastAsia" w:ascii="楷体_GB2312" w:hAnsi="楷体_GB2312" w:eastAsia="楷体_GB2312" w:cs="楷体_GB2312"/>
            <w:b/>
            <w:bCs/>
            <w:lang w:val="en-US" w:eastAsia="zh-CN"/>
          </w:rPr>
          <w:delText>（三）</w:delText>
        </w:r>
      </w:del>
      <w:del w:id="501" w:author="农业农村局" w:date="2022-07-08T16:50:36Z">
        <w:r>
          <w:rPr>
            <w:rFonts w:hint="eastAsia" w:ascii="楷体_GB2312" w:hAnsi="楷体_GB2312" w:eastAsia="楷体_GB2312" w:cs="楷体_GB2312"/>
            <w:b/>
            <w:bCs/>
          </w:rPr>
          <w:delText>加强考核激励。</w:delText>
        </w:r>
      </w:del>
      <w:del w:id="502" w:author="农业农村局" w:date="2022-07-08T16:50:36Z">
        <w:r>
          <w:rPr>
            <w:rFonts w:hint="default" w:ascii="Times New Roman" w:hAnsi="Times New Roman" w:eastAsia="仿宋_GB2312" w:cs="Times New Roman"/>
            <w:b w:val="0"/>
            <w:bCs w:val="0"/>
          </w:rPr>
          <w:delText>全</w:delText>
        </w:r>
      </w:del>
      <w:del w:id="503" w:author="农业农村局" w:date="2022-07-08T16:50:36Z">
        <w:r>
          <w:rPr>
            <w:rFonts w:hint="default" w:ascii="Times New Roman" w:hAnsi="Times New Roman" w:eastAsia="仿宋_GB2312" w:cs="Times New Roman"/>
            <w:b w:val="0"/>
            <w:bCs w:val="0"/>
            <w:lang w:eastAsia="zh-CN"/>
          </w:rPr>
          <w:delText>县</w:delText>
        </w:r>
      </w:del>
      <w:del w:id="504" w:author="农业农村局" w:date="2022-07-08T16:50:36Z">
        <w:r>
          <w:rPr>
            <w:rFonts w:hint="default" w:ascii="Times New Roman" w:hAnsi="Times New Roman" w:eastAsia="仿宋_GB2312" w:cs="Times New Roman"/>
            <w:b w:val="0"/>
            <w:bCs w:val="0"/>
          </w:rPr>
          <w:delText>将合并村集体经济融合发展工作</w:delText>
        </w:r>
      </w:del>
      <w:del w:id="505" w:author="农业农村局" w:date="2022-07-08T16:50:36Z">
        <w:r>
          <w:rPr>
            <w:rFonts w:hint="default" w:ascii="Times New Roman" w:hAnsi="Times New Roman" w:eastAsia="仿宋_GB2312" w:cs="Times New Roman"/>
            <w:b w:val="0"/>
            <w:bCs w:val="0"/>
            <w:lang w:eastAsia="zh-CN"/>
          </w:rPr>
          <w:delText>、</w:delText>
        </w:r>
      </w:del>
      <w:del w:id="506" w:author="农业农村局" w:date="2022-07-08T16:50:36Z">
        <w:r>
          <w:rPr>
            <w:rFonts w:hint="eastAsia" w:eastAsia="仿宋_GB2312" w:cs="Times New Roman"/>
            <w:b w:val="0"/>
            <w:bCs w:val="0"/>
            <w:lang w:eastAsia="zh-CN"/>
          </w:rPr>
          <w:delText>村集体经济发展壮大</w:delText>
        </w:r>
      </w:del>
      <w:del w:id="507" w:author="农业农村局" w:date="2022-07-08T16:50:36Z">
        <w:r>
          <w:rPr>
            <w:rFonts w:hint="default" w:ascii="Times New Roman" w:hAnsi="Times New Roman" w:eastAsia="仿宋_GB2312" w:cs="Times New Roman"/>
            <w:b w:val="0"/>
            <w:bCs w:val="0"/>
            <w:lang w:eastAsia="zh-CN"/>
          </w:rPr>
          <w:delText>工作</w:delText>
        </w:r>
      </w:del>
      <w:del w:id="508" w:author="农业农村局" w:date="2022-07-08T16:50:36Z">
        <w:r>
          <w:rPr>
            <w:rFonts w:hint="default" w:ascii="Times New Roman" w:hAnsi="Times New Roman" w:eastAsia="仿宋_GB2312" w:cs="Times New Roman"/>
            <w:b w:val="0"/>
            <w:bCs w:val="0"/>
          </w:rPr>
          <w:delText>纳入乡村振兴实绩考核</w:delText>
        </w:r>
      </w:del>
      <w:del w:id="509" w:author="农业农村局" w:date="2022-07-08T16:50:36Z">
        <w:r>
          <w:rPr>
            <w:rFonts w:hint="default" w:ascii="Times New Roman" w:hAnsi="Times New Roman" w:eastAsia="仿宋_GB2312" w:cs="Times New Roman"/>
            <w:b w:val="0"/>
            <w:bCs w:val="0"/>
            <w:lang w:eastAsia="zh-CN"/>
          </w:rPr>
          <w:delText>和两项改革“后半篇”</w:delText>
        </w:r>
      </w:del>
      <w:del w:id="510" w:author="农业农村局" w:date="2022-07-08T16:50:36Z">
        <w:r>
          <w:rPr>
            <w:rFonts w:hint="default" w:ascii="Times New Roman" w:hAnsi="Times New Roman" w:eastAsia="仿宋_GB2312" w:cs="Times New Roman"/>
            <w:b w:val="0"/>
            <w:bCs w:val="0"/>
            <w:lang w:val="en-US" w:eastAsia="zh-CN"/>
          </w:rPr>
          <w:delText>工作</w:delText>
        </w:r>
      </w:del>
      <w:del w:id="511" w:author="农业农村局" w:date="2022-07-08T16:50:36Z">
        <w:r>
          <w:rPr>
            <w:rFonts w:hint="default" w:ascii="Times New Roman" w:hAnsi="Times New Roman" w:eastAsia="仿宋_GB2312" w:cs="Times New Roman"/>
            <w:b w:val="0"/>
            <w:bCs w:val="0"/>
            <w:lang w:eastAsia="zh-CN"/>
          </w:rPr>
          <w:delText>考核</w:delText>
        </w:r>
      </w:del>
      <w:del w:id="512" w:author="农业农村局" w:date="2022-07-08T16:50:36Z">
        <w:r>
          <w:rPr>
            <w:rFonts w:hint="default" w:ascii="Times New Roman" w:hAnsi="Times New Roman" w:eastAsia="仿宋_GB2312" w:cs="Times New Roman"/>
            <w:b w:val="0"/>
            <w:bCs w:val="0"/>
          </w:rPr>
          <w:delText>。对</w:delText>
        </w:r>
      </w:del>
      <w:del w:id="513" w:author="农业农村局" w:date="2022-07-08T16:50:36Z">
        <w:r>
          <w:rPr>
            <w:rFonts w:hint="default" w:ascii="Times New Roman" w:hAnsi="Times New Roman" w:eastAsia="仿宋_GB2312" w:cs="Times New Roman"/>
            <w:b w:val="0"/>
            <w:bCs w:val="0"/>
            <w:lang w:eastAsia="zh-CN"/>
          </w:rPr>
          <w:delText>各镇（街道）</w:delText>
        </w:r>
      </w:del>
      <w:del w:id="514" w:author="农业农村局" w:date="2022-07-08T16:50:36Z">
        <w:r>
          <w:rPr>
            <w:rFonts w:hint="default" w:ascii="Times New Roman" w:hAnsi="Times New Roman" w:eastAsia="仿宋_GB2312" w:cs="Times New Roman"/>
            <w:b w:val="0"/>
            <w:bCs w:val="0"/>
          </w:rPr>
          <w:delText>重视不够、工作不力、出现严重问题的依照有关规定严肃问责追责。对工作扎实</w:delText>
        </w:r>
      </w:del>
      <w:del w:id="515" w:author="农业农村局" w:date="2022-07-08T16:50:36Z">
        <w:r>
          <w:rPr>
            <w:rFonts w:hint="default" w:ascii="Times New Roman" w:hAnsi="Times New Roman" w:eastAsia="仿宋_GB2312" w:cs="Times New Roman"/>
            <w:b w:val="0"/>
            <w:bCs w:val="0"/>
            <w:lang w:eastAsia="zh-CN"/>
          </w:rPr>
          <w:delText>，</w:delText>
        </w:r>
      </w:del>
      <w:del w:id="516" w:author="农业农村局" w:date="2022-07-08T16:50:36Z">
        <w:r>
          <w:rPr>
            <w:rFonts w:hint="default" w:ascii="Times New Roman" w:hAnsi="Times New Roman" w:eastAsia="仿宋_GB2312" w:cs="Times New Roman"/>
            <w:b w:val="0"/>
            <w:bCs w:val="0"/>
            <w:lang w:val="en-US" w:eastAsia="zh-CN"/>
          </w:rPr>
          <w:delText>成</w:delText>
        </w:r>
      </w:del>
      <w:del w:id="517" w:author="农业农村局" w:date="2022-07-08T16:50:36Z">
        <w:r>
          <w:rPr>
            <w:rFonts w:hint="default" w:ascii="Times New Roman" w:hAnsi="Times New Roman" w:eastAsia="仿宋_GB2312" w:cs="Times New Roman"/>
            <w:b w:val="0"/>
            <w:bCs w:val="0"/>
          </w:rPr>
          <w:delText>效</w:delText>
        </w:r>
      </w:del>
      <w:del w:id="518" w:author="农业农村局" w:date="2022-07-08T16:50:36Z">
        <w:r>
          <w:rPr>
            <w:rFonts w:hint="default" w:ascii="Times New Roman" w:hAnsi="Times New Roman" w:eastAsia="仿宋_GB2312" w:cs="Times New Roman"/>
            <w:b w:val="0"/>
            <w:bCs w:val="0"/>
            <w:lang w:val="en-US" w:eastAsia="zh-CN"/>
          </w:rPr>
          <w:delText>明显</w:delText>
        </w:r>
      </w:del>
      <w:del w:id="519" w:author="农业农村局" w:date="2022-07-08T16:50:36Z">
        <w:r>
          <w:rPr>
            <w:rFonts w:hint="default" w:ascii="Times New Roman" w:hAnsi="Times New Roman" w:eastAsia="仿宋_GB2312" w:cs="Times New Roman"/>
            <w:b w:val="0"/>
            <w:bCs w:val="0"/>
          </w:rPr>
          <w:delText>的，全</w:delText>
        </w:r>
      </w:del>
      <w:del w:id="520" w:author="农业农村局" w:date="2022-07-08T16:50:36Z">
        <w:r>
          <w:rPr>
            <w:rFonts w:hint="default" w:ascii="Times New Roman" w:hAnsi="Times New Roman" w:eastAsia="仿宋_GB2312" w:cs="Times New Roman"/>
            <w:b w:val="0"/>
            <w:bCs w:val="0"/>
            <w:lang w:eastAsia="zh-CN"/>
          </w:rPr>
          <w:delText>县</w:delText>
        </w:r>
      </w:del>
      <w:del w:id="521" w:author="农业农村局" w:date="2022-07-08T16:50:36Z">
        <w:r>
          <w:rPr>
            <w:rFonts w:hint="default" w:ascii="Times New Roman" w:hAnsi="Times New Roman" w:eastAsia="仿宋_GB2312" w:cs="Times New Roman"/>
            <w:b w:val="0"/>
            <w:bCs w:val="0"/>
          </w:rPr>
          <w:delText>将认定一批先进村进行奖励，总结形成典型模式，在全</w:delText>
        </w:r>
      </w:del>
      <w:del w:id="522" w:author="农业农村局" w:date="2022-07-08T16:50:36Z">
        <w:r>
          <w:rPr>
            <w:rFonts w:hint="default" w:ascii="Times New Roman" w:hAnsi="Times New Roman" w:eastAsia="仿宋_GB2312" w:cs="Times New Roman"/>
            <w:b w:val="0"/>
            <w:bCs w:val="0"/>
            <w:lang w:eastAsia="zh-CN"/>
          </w:rPr>
          <w:delText>县</w:delText>
        </w:r>
      </w:del>
      <w:del w:id="523" w:author="农业农村局" w:date="2022-07-08T16:50:36Z">
        <w:r>
          <w:rPr>
            <w:rFonts w:hint="default" w:ascii="Times New Roman" w:hAnsi="Times New Roman" w:eastAsia="仿宋_GB2312" w:cs="Times New Roman"/>
            <w:b w:val="0"/>
            <w:bCs w:val="0"/>
          </w:rPr>
          <w:delText>推广。</w:delText>
        </w:r>
      </w:del>
    </w:p>
    <w:p>
      <w:pPr>
        <w:pStyle w:val="5"/>
        <w:keepNext w:val="0"/>
        <w:keepLines w:val="0"/>
        <w:pageBreakBefore w:val="0"/>
        <w:widowControl w:val="0"/>
        <w:numPr>
          <w:ilvl w:val="-1"/>
          <w:numId w:val="0"/>
        </w:numPr>
        <w:kinsoku/>
        <w:wordWrap/>
        <w:overflowPunct/>
        <w:topLinePunct w:val="0"/>
        <w:autoSpaceDE/>
        <w:autoSpaceDN/>
        <w:bidi w:val="0"/>
        <w:spacing w:line="580" w:lineRule="exact"/>
        <w:ind w:firstLine="640" w:firstLineChars="200"/>
        <w:jc w:val="both"/>
        <w:textAlignment w:val="auto"/>
        <w:rPr>
          <w:del w:id="524" w:author="农业农村局" w:date="2022-07-08T16:50:36Z"/>
          <w:rFonts w:hint="eastAsia" w:ascii="黑体" w:hAnsi="黑体" w:eastAsia="黑体" w:cs="黑体"/>
          <w:b w:val="0"/>
          <w:bCs w:val="0"/>
          <w:color w:val="000000"/>
          <w:sz w:val="32"/>
          <w:szCs w:val="32"/>
          <w:lang w:eastAsia="zh-CN"/>
        </w:rPr>
      </w:pPr>
      <w:del w:id="525" w:author="农业农村局" w:date="2022-07-08T16:50:36Z">
        <w:r>
          <w:rPr>
            <w:rFonts w:hint="eastAsia" w:ascii="黑体" w:hAnsi="黑体" w:eastAsia="黑体" w:cs="黑体"/>
            <w:b w:val="0"/>
            <w:bCs w:val="0"/>
            <w:color w:val="000000"/>
            <w:sz w:val="32"/>
            <w:szCs w:val="32"/>
            <w:lang w:eastAsia="zh-CN"/>
          </w:rPr>
          <w:delText>四、工作要求</w:delText>
        </w:r>
      </w:del>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526" w:author="农业农村局" w:date="2022-07-08T16:50:36Z"/>
          <w:rFonts w:hint="default" w:ascii="Times New Roman" w:hAnsi="Times New Roman" w:eastAsia="仿宋_GB2312" w:cs="Times New Roman"/>
          <w:b w:val="0"/>
          <w:bCs w:val="0"/>
        </w:rPr>
      </w:pPr>
      <w:del w:id="527" w:author="农业农村局" w:date="2022-07-08T16:50:36Z">
        <w:r>
          <w:rPr>
            <w:rFonts w:hint="eastAsia" w:ascii="楷体_GB2312" w:hAnsi="楷体_GB2312" w:eastAsia="楷体_GB2312" w:cs="楷体_GB2312"/>
            <w:b/>
            <w:bCs/>
            <w:lang w:val="en-US" w:eastAsia="zh-CN"/>
          </w:rPr>
          <w:delText>（一）</w:delText>
        </w:r>
      </w:del>
      <w:del w:id="528" w:author="农业农村局" w:date="2022-07-08T16:50:36Z">
        <w:r>
          <w:rPr>
            <w:rFonts w:hint="eastAsia" w:ascii="楷体_GB2312" w:hAnsi="楷体_GB2312" w:eastAsia="楷体_GB2312" w:cs="楷体_GB2312"/>
            <w:b/>
            <w:bCs/>
          </w:rPr>
          <w:delText>加强</w:delText>
        </w:r>
      </w:del>
      <w:del w:id="529" w:author="农业农村局" w:date="2022-07-08T16:50:36Z">
        <w:r>
          <w:rPr>
            <w:rFonts w:hint="eastAsia" w:ascii="楷体_GB2312" w:hAnsi="楷体_GB2312" w:eastAsia="楷体_GB2312" w:cs="楷体_GB2312"/>
            <w:b/>
            <w:bCs/>
            <w:lang w:eastAsia="zh-CN"/>
          </w:rPr>
          <w:delText>集体经济扶持壮大村融合</w:delText>
        </w:r>
      </w:del>
      <w:del w:id="530" w:author="农业农村局" w:date="2022-07-08T16:50:36Z">
        <w:r>
          <w:rPr>
            <w:rFonts w:hint="eastAsia" w:ascii="楷体_GB2312" w:hAnsi="楷体_GB2312" w:eastAsia="楷体_GB2312" w:cs="楷体_GB2312"/>
            <w:b/>
            <w:bCs/>
          </w:rPr>
          <w:delText>调度。</w:delText>
        </w:r>
      </w:del>
      <w:del w:id="531" w:author="农业农村局" w:date="2022-07-08T16:50:36Z">
        <w:r>
          <w:rPr>
            <w:rFonts w:hint="default" w:ascii="Times New Roman" w:hAnsi="Times New Roman" w:eastAsia="仿宋_GB2312" w:cs="Times New Roman"/>
            <w:b w:val="0"/>
            <w:bCs w:val="0"/>
          </w:rPr>
          <w:delText>从</w:delText>
        </w:r>
      </w:del>
      <w:del w:id="532" w:author="农业农村局" w:date="2022-07-08T16:50:36Z">
        <w:r>
          <w:rPr>
            <w:rFonts w:hint="default" w:ascii="Times New Roman" w:hAnsi="Times New Roman" w:eastAsia="仿宋_GB2312" w:cs="Times New Roman"/>
            <w:b w:val="0"/>
            <w:bCs w:val="0"/>
            <w:lang w:val="en-US" w:eastAsia="zh-CN"/>
          </w:rPr>
          <w:delText>6</w:delText>
        </w:r>
      </w:del>
      <w:del w:id="533" w:author="农业农村局" w:date="2022-07-08T16:50:36Z">
        <w:r>
          <w:rPr>
            <w:rFonts w:hint="default" w:ascii="Times New Roman" w:hAnsi="Times New Roman" w:eastAsia="仿宋_GB2312" w:cs="Times New Roman"/>
            <w:b w:val="0"/>
            <w:bCs w:val="0"/>
          </w:rPr>
          <w:delText>月起，</w:delText>
        </w:r>
      </w:del>
      <w:del w:id="534" w:author="农业农村局" w:date="2022-07-08T16:50:36Z">
        <w:r>
          <w:rPr>
            <w:rFonts w:hint="default" w:ascii="Times New Roman" w:hAnsi="Times New Roman" w:eastAsia="仿宋_GB2312" w:cs="Times New Roman"/>
            <w:b w:val="0"/>
            <w:bCs w:val="0"/>
            <w:lang w:eastAsia="zh-CN"/>
          </w:rPr>
          <w:delText>各镇（街道）</w:delText>
        </w:r>
      </w:del>
      <w:del w:id="535" w:author="农业农村局" w:date="2022-07-08T16:50:36Z">
        <w:r>
          <w:rPr>
            <w:rFonts w:hint="default" w:ascii="Times New Roman" w:hAnsi="Times New Roman" w:eastAsia="仿宋_GB2312" w:cs="Times New Roman"/>
            <w:b w:val="0"/>
            <w:bCs w:val="0"/>
          </w:rPr>
          <w:delText>每月2</w:delText>
        </w:r>
      </w:del>
      <w:del w:id="536" w:author="农业农村局" w:date="2022-07-08T16:50:36Z">
        <w:r>
          <w:rPr>
            <w:rFonts w:hint="default" w:ascii="Times New Roman" w:hAnsi="Times New Roman" w:eastAsia="仿宋_GB2312" w:cs="Times New Roman"/>
            <w:b w:val="0"/>
            <w:bCs w:val="0"/>
            <w:lang w:val="en-US" w:eastAsia="zh-CN"/>
          </w:rPr>
          <w:delText>0</w:delText>
        </w:r>
      </w:del>
      <w:del w:id="537" w:author="农业农村局" w:date="2022-07-08T16:50:36Z">
        <w:r>
          <w:rPr>
            <w:rFonts w:hint="default" w:ascii="Times New Roman" w:hAnsi="Times New Roman" w:eastAsia="仿宋_GB2312" w:cs="Times New Roman"/>
            <w:b w:val="0"/>
            <w:bCs w:val="0"/>
          </w:rPr>
          <w:delText>日前将</w:delText>
        </w:r>
      </w:del>
      <w:del w:id="538" w:author="农业农村局" w:date="2022-07-08T16:50:36Z">
        <w:r>
          <w:rPr>
            <w:rFonts w:hint="default" w:ascii="Times New Roman" w:hAnsi="Times New Roman" w:eastAsia="仿宋_GB2312" w:cs="Times New Roman"/>
            <w:b w:val="0"/>
            <w:bCs w:val="0"/>
            <w:lang w:val="en-US" w:eastAsia="zh-CN"/>
          </w:rPr>
          <w:delText>2019-2022年集体经济扶持壮大重点村</w:delText>
        </w:r>
      </w:del>
      <w:ins w:id="539" w:author="明天" w:date="2022-06-27T16:06:18Z">
        <w:del w:id="540" w:author="农业农村局" w:date="2022-07-08T16:50:36Z">
          <w:r>
            <w:rPr>
              <w:rFonts w:hint="eastAsia" w:eastAsia="仿宋_GB2312" w:cs="Times New Roman"/>
              <w:b w:val="0"/>
              <w:bCs w:val="0"/>
              <w:lang w:val="en-US" w:eastAsia="zh-CN"/>
            </w:rPr>
            <w:delText>《</w:delText>
          </w:r>
        </w:del>
      </w:ins>
      <w:del w:id="541" w:author="农业农村局" w:date="2022-07-08T16:50:36Z">
        <w:r>
          <w:rPr>
            <w:rFonts w:hint="default" w:ascii="Times New Roman" w:hAnsi="Times New Roman" w:eastAsia="仿宋_GB2312" w:cs="Times New Roman"/>
            <w:b w:val="0"/>
            <w:bCs w:val="0"/>
          </w:rPr>
          <w:delText>“集体经济融合发展情况调度表</w:delText>
        </w:r>
      </w:del>
      <w:ins w:id="542" w:author="明天" w:date="2022-06-27T16:06:22Z">
        <w:del w:id="543" w:author="农业农村局" w:date="2022-07-08T16:50:36Z">
          <w:r>
            <w:rPr>
              <w:rFonts w:hint="eastAsia" w:eastAsia="仿宋_GB2312" w:cs="Times New Roman"/>
              <w:b w:val="0"/>
              <w:bCs w:val="0"/>
              <w:lang w:eastAsia="zh-CN"/>
            </w:rPr>
            <w:delText>》</w:delText>
          </w:r>
        </w:del>
      </w:ins>
      <w:del w:id="544" w:author="农业农村局" w:date="2022-07-08T16:50:36Z">
        <w:r>
          <w:rPr>
            <w:rFonts w:hint="default" w:ascii="Times New Roman" w:hAnsi="Times New Roman" w:eastAsia="仿宋_GB2312" w:cs="Times New Roman"/>
            <w:b w:val="0"/>
            <w:bCs w:val="0"/>
          </w:rPr>
          <w:delText>”上报</w:delText>
        </w:r>
      </w:del>
      <w:del w:id="545" w:author="农业农村局" w:date="2022-07-08T16:50:36Z">
        <w:r>
          <w:rPr>
            <w:rFonts w:hint="default" w:ascii="Times New Roman" w:hAnsi="Times New Roman" w:eastAsia="仿宋_GB2312" w:cs="Times New Roman"/>
            <w:b w:val="0"/>
            <w:bCs w:val="0"/>
            <w:lang w:eastAsia="zh-CN"/>
          </w:rPr>
          <w:delText>县农业农村局</w:delText>
        </w:r>
      </w:del>
      <w:del w:id="546" w:author="农业农村局" w:date="2022-07-08T16:50:36Z">
        <w:r>
          <w:rPr>
            <w:rFonts w:hint="default" w:ascii="Times New Roman" w:hAnsi="Times New Roman" w:eastAsia="仿宋_GB2312" w:cs="Times New Roman"/>
            <w:b w:val="0"/>
            <w:bCs w:val="0"/>
          </w:rPr>
          <w:delText>，以便全</w:delText>
        </w:r>
      </w:del>
      <w:del w:id="547" w:author="农业农村局" w:date="2022-07-08T16:50:36Z">
        <w:r>
          <w:rPr>
            <w:rFonts w:hint="default" w:ascii="Times New Roman" w:hAnsi="Times New Roman" w:eastAsia="仿宋_GB2312" w:cs="Times New Roman"/>
            <w:b w:val="0"/>
            <w:bCs w:val="0"/>
            <w:lang w:eastAsia="zh-CN"/>
          </w:rPr>
          <w:delText>县</w:delText>
        </w:r>
      </w:del>
      <w:del w:id="548" w:author="农业农村局" w:date="2022-07-08T16:50:36Z">
        <w:r>
          <w:rPr>
            <w:rFonts w:hint="default" w:ascii="Times New Roman" w:hAnsi="Times New Roman" w:eastAsia="仿宋_GB2312" w:cs="Times New Roman"/>
            <w:b w:val="0"/>
            <w:bCs w:val="0"/>
          </w:rPr>
          <w:delText>统筹推进融合发展工作</w:delText>
        </w:r>
      </w:del>
      <w:del w:id="549" w:author="农业农村局" w:date="2022-07-08T16:50:36Z">
        <w:r>
          <w:rPr>
            <w:rFonts w:hint="default" w:ascii="Times New Roman" w:hAnsi="Times New Roman" w:eastAsia="仿宋_GB2312" w:cs="Times New Roman"/>
            <w:b w:val="0"/>
            <w:bCs w:val="0"/>
            <w:lang w:eastAsia="zh-CN"/>
          </w:rPr>
          <w:delText>（已单独发通知及附表）</w:delText>
        </w:r>
      </w:del>
      <w:del w:id="550" w:author="农业农村局" w:date="2022-07-08T16:50:36Z">
        <w:r>
          <w:rPr>
            <w:rFonts w:hint="default" w:ascii="Times New Roman" w:hAnsi="Times New Roman" w:eastAsia="仿宋_GB2312" w:cs="Times New Roman"/>
            <w:b w:val="0"/>
            <w:bCs w:val="0"/>
          </w:rPr>
          <w:delText>。</w:delText>
        </w:r>
      </w:del>
    </w:p>
    <w:p>
      <w:pPr>
        <w:spacing w:line="580" w:lineRule="exact"/>
        <w:ind w:firstLine="643" w:firstLineChars="200"/>
        <w:jc w:val="both"/>
        <w:rPr>
          <w:del w:id="551" w:author="农业农村局" w:date="2022-07-08T16:50:36Z"/>
          <w:rFonts w:hint="default" w:ascii="Times New Roman" w:hAnsi="Times New Roman" w:eastAsia="仿宋_GB2312" w:cs="Times New Roman"/>
          <w:b w:val="0"/>
          <w:bCs w:val="0"/>
          <w:sz w:val="32"/>
          <w:szCs w:val="32"/>
        </w:rPr>
      </w:pPr>
      <w:del w:id="552" w:author="农业农村局" w:date="2022-07-08T16:50:36Z">
        <w:r>
          <w:rPr>
            <w:rFonts w:hint="eastAsia" w:ascii="楷体_GB2312" w:hAnsi="楷体_GB2312" w:eastAsia="楷体_GB2312" w:cs="楷体_GB2312"/>
            <w:b/>
            <w:bCs/>
            <w:sz w:val="32"/>
            <w:szCs w:val="32"/>
            <w:lang w:val="en-US" w:eastAsia="zh-CN"/>
          </w:rPr>
          <w:delText>（二）加强全县集体经济融合发展重点村持续开展。</w:delText>
        </w:r>
      </w:del>
      <w:del w:id="553" w:author="农业农村局" w:date="2022-07-08T16:50:36Z">
        <w:r>
          <w:rPr>
            <w:rFonts w:hint="default" w:ascii="Times New Roman" w:hAnsi="Times New Roman" w:eastAsia="仿宋_GB2312" w:cs="Times New Roman"/>
            <w:b w:val="0"/>
            <w:bCs w:val="0"/>
            <w:sz w:val="32"/>
            <w:szCs w:val="32"/>
            <w:lang w:eastAsia="zh-CN"/>
          </w:rPr>
          <w:delText>各镇（街道）</w:delText>
        </w:r>
      </w:del>
      <w:del w:id="554" w:author="农业农村局" w:date="2022-07-08T16:50:36Z">
        <w:r>
          <w:rPr>
            <w:rFonts w:hint="eastAsia" w:eastAsia="仿宋_GB2312" w:cs="Times New Roman"/>
            <w:b w:val="0"/>
            <w:bCs w:val="0"/>
            <w:sz w:val="32"/>
            <w:szCs w:val="32"/>
            <w:lang w:val="en-US" w:eastAsia="zh-CN"/>
          </w:rPr>
          <w:delText>要</w:delText>
        </w:r>
      </w:del>
      <w:del w:id="555" w:author="农业农村局" w:date="2022-07-08T16:50:36Z">
        <w:r>
          <w:rPr>
            <w:rFonts w:hint="default" w:ascii="Times New Roman" w:hAnsi="Times New Roman" w:eastAsia="仿宋_GB2312" w:cs="Times New Roman"/>
            <w:b w:val="0"/>
            <w:bCs w:val="0"/>
            <w:sz w:val="32"/>
            <w:szCs w:val="32"/>
            <w:lang w:eastAsia="zh-CN"/>
          </w:rPr>
          <w:delText>结合</w:delText>
        </w:r>
      </w:del>
      <w:del w:id="556"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2022年大英县合并村集体经济融合发展“回头看”工作责任清单（附件1）、</w:delText>
        </w:r>
      </w:del>
      <w:del w:id="557" w:author="农业农村局" w:date="2022-07-08T16:50:36Z">
        <w:r>
          <w:rPr>
            <w:rFonts w:hint="default" w:ascii="Times New Roman" w:hAnsi="Times New Roman" w:eastAsia="仿宋_GB2312" w:cs="Times New Roman"/>
            <w:b w:val="0"/>
            <w:bCs w:val="0"/>
            <w:i w:val="0"/>
            <w:iCs w:val="0"/>
            <w:color w:val="000000"/>
            <w:kern w:val="0"/>
            <w:sz w:val="32"/>
            <w:szCs w:val="32"/>
            <w:u w:val="none"/>
            <w:lang w:val="en-US" w:eastAsia="zh-CN" w:bidi="ar"/>
          </w:rPr>
          <w:delText xml:space="preserve"> 2022年大英县集体经济融合发展</w:delText>
        </w:r>
      </w:del>
      <w:del w:id="558" w:author="农业农村局" w:date="2022-07-08T16:50:36Z">
        <w:r>
          <w:rPr>
            <w:rFonts w:hint="eastAsia" w:eastAsia="仿宋_GB2312" w:cs="Times New Roman"/>
            <w:b w:val="0"/>
            <w:bCs w:val="0"/>
            <w:i w:val="0"/>
            <w:iCs w:val="0"/>
            <w:color w:val="000000"/>
            <w:kern w:val="0"/>
            <w:sz w:val="32"/>
            <w:szCs w:val="32"/>
            <w:u w:val="none"/>
            <w:lang w:val="en-US" w:eastAsia="zh-CN" w:bidi="ar"/>
          </w:rPr>
          <w:delText>试点</w:delText>
        </w:r>
      </w:del>
      <w:del w:id="559" w:author="农业农村局" w:date="2022-07-08T16:50:36Z">
        <w:r>
          <w:rPr>
            <w:rFonts w:hint="default" w:ascii="Times New Roman" w:hAnsi="Times New Roman" w:eastAsia="仿宋_GB2312" w:cs="Times New Roman"/>
            <w:b w:val="0"/>
            <w:bCs w:val="0"/>
            <w:i w:val="0"/>
            <w:iCs w:val="0"/>
            <w:color w:val="000000"/>
            <w:kern w:val="0"/>
            <w:sz w:val="32"/>
            <w:szCs w:val="32"/>
            <w:u w:val="none"/>
            <w:lang w:val="en-US" w:eastAsia="zh-CN" w:bidi="ar"/>
          </w:rPr>
          <w:delText>村（附件2）、</w:delText>
        </w:r>
      </w:del>
      <w:del w:id="560" w:author="农业农村局" w:date="2022-07-08T16:50:36Z">
        <w:r>
          <w:rPr>
            <w:rFonts w:hint="default" w:ascii="Times New Roman" w:hAnsi="Times New Roman" w:eastAsia="仿宋_GB2312" w:cs="Times New Roman"/>
            <w:b w:val="0"/>
            <w:bCs w:val="0"/>
            <w:sz w:val="32"/>
            <w:szCs w:val="32"/>
            <w:lang w:val="en-US" w:eastAsia="zh-CN"/>
          </w:rPr>
          <w:delText>2022年大英县合并村集体经济融合发展试点村目标任务表（附件3），持续抓好我县集体经济融合发展工作。</w:delText>
        </w:r>
      </w:del>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del w:id="561" w:author="农业农村局" w:date="2022-07-08T16:50:36Z"/>
          <w:rFonts w:hint="default" w:ascii="Times New Roman" w:hAnsi="Times New Roman" w:eastAsia="仿宋_GB2312" w:cs="Times New Roman"/>
          <w:b w:val="0"/>
          <w:bCs w:val="0"/>
        </w:rPr>
      </w:pPr>
      <w:del w:id="562" w:author="农业农村局" w:date="2022-07-08T16:50:36Z">
        <w:r>
          <w:rPr>
            <w:rFonts w:hint="eastAsia" w:ascii="楷体_GB2312" w:hAnsi="楷体_GB2312" w:eastAsia="楷体_GB2312" w:cs="楷体_GB2312"/>
            <w:b/>
            <w:bCs/>
            <w:color w:val="000000"/>
            <w:sz w:val="32"/>
            <w:szCs w:val="32"/>
            <w:lang w:val="en-US" w:eastAsia="zh-CN"/>
          </w:rPr>
          <w:delText>（三）加强集体经济收入进度调度。</w:delText>
        </w:r>
      </w:del>
      <w:del w:id="563" w:author="农业农村局" w:date="2022-07-08T16:50:36Z">
        <w:r>
          <w:rPr>
            <w:rFonts w:hint="default" w:ascii="Times New Roman" w:hAnsi="Times New Roman" w:eastAsia="仿宋_GB2312" w:cs="Times New Roman"/>
            <w:b w:val="0"/>
            <w:bCs w:val="0"/>
          </w:rPr>
          <w:delText>从</w:delText>
        </w:r>
      </w:del>
      <w:del w:id="564" w:author="农业农村局" w:date="2022-07-08T16:50:36Z">
        <w:r>
          <w:rPr>
            <w:rFonts w:hint="default" w:ascii="Times New Roman" w:hAnsi="Times New Roman" w:eastAsia="仿宋_GB2312" w:cs="Times New Roman"/>
            <w:b w:val="0"/>
            <w:bCs w:val="0"/>
            <w:lang w:val="en-US" w:eastAsia="zh-CN"/>
          </w:rPr>
          <w:delText>6</w:delText>
        </w:r>
      </w:del>
      <w:del w:id="565" w:author="农业农村局" w:date="2022-07-08T16:50:36Z">
        <w:r>
          <w:rPr>
            <w:rFonts w:hint="default" w:ascii="Times New Roman" w:hAnsi="Times New Roman" w:eastAsia="仿宋_GB2312" w:cs="Times New Roman"/>
            <w:b w:val="0"/>
            <w:bCs w:val="0"/>
          </w:rPr>
          <w:delText>月起，</w:delText>
        </w:r>
      </w:del>
      <w:del w:id="566" w:author="农业农村局" w:date="2022-07-08T16:50:36Z">
        <w:r>
          <w:rPr>
            <w:rFonts w:hint="default" w:ascii="Times New Roman" w:hAnsi="Times New Roman" w:eastAsia="仿宋_GB2312" w:cs="Times New Roman"/>
            <w:b w:val="0"/>
            <w:bCs w:val="0"/>
            <w:lang w:eastAsia="zh-CN"/>
          </w:rPr>
          <w:delText>各镇（街道）每月</w:delText>
        </w:r>
      </w:del>
      <w:del w:id="567" w:author="农业农村局" w:date="2022-07-08T16:50:36Z">
        <w:r>
          <w:rPr>
            <w:rFonts w:hint="default" w:ascii="Times New Roman" w:hAnsi="Times New Roman" w:eastAsia="仿宋_GB2312" w:cs="Times New Roman"/>
            <w:b w:val="0"/>
            <w:bCs w:val="0"/>
            <w:lang w:val="en-US" w:eastAsia="zh-CN"/>
          </w:rPr>
          <w:delText>20日</w:delText>
        </w:r>
      </w:del>
      <w:del w:id="568" w:author="农业农村局" w:date="2022-07-08T16:50:36Z">
        <w:r>
          <w:rPr>
            <w:rFonts w:hint="default" w:ascii="Times New Roman" w:hAnsi="Times New Roman" w:eastAsia="仿宋_GB2312" w:cs="Times New Roman"/>
            <w:b w:val="0"/>
            <w:bCs w:val="0"/>
          </w:rPr>
          <w:delText>前将“集体经济</w:delText>
        </w:r>
      </w:del>
      <w:del w:id="569" w:author="农业农村局" w:date="2022-07-08T16:50:36Z">
        <w:r>
          <w:rPr>
            <w:rFonts w:hint="default" w:ascii="Times New Roman" w:hAnsi="Times New Roman" w:eastAsia="仿宋_GB2312" w:cs="Times New Roman"/>
            <w:b w:val="0"/>
            <w:bCs w:val="0"/>
            <w:lang w:eastAsia="zh-CN"/>
          </w:rPr>
          <w:delText>收入进度表</w:delText>
        </w:r>
      </w:del>
      <w:del w:id="570" w:author="农业农村局" w:date="2022-07-08T16:50:36Z">
        <w:r>
          <w:rPr>
            <w:rFonts w:hint="default" w:ascii="Times New Roman" w:hAnsi="Times New Roman" w:eastAsia="仿宋_GB2312" w:cs="Times New Roman"/>
            <w:b w:val="0"/>
            <w:bCs w:val="0"/>
          </w:rPr>
          <w:delText>”上报</w:delText>
        </w:r>
      </w:del>
      <w:del w:id="571" w:author="农业农村局" w:date="2022-07-08T16:50:36Z">
        <w:r>
          <w:rPr>
            <w:rFonts w:hint="default" w:ascii="Times New Roman" w:hAnsi="Times New Roman" w:eastAsia="仿宋_GB2312" w:cs="Times New Roman"/>
            <w:b w:val="0"/>
            <w:bCs w:val="0"/>
            <w:lang w:eastAsia="zh-CN"/>
          </w:rPr>
          <w:delText>县农业农村局</w:delText>
        </w:r>
      </w:del>
      <w:del w:id="572" w:author="农业农村局" w:date="2022-07-08T16:50:36Z">
        <w:r>
          <w:rPr>
            <w:rFonts w:hint="default" w:ascii="Times New Roman" w:hAnsi="Times New Roman" w:eastAsia="仿宋_GB2312" w:cs="Times New Roman"/>
            <w:b w:val="0"/>
            <w:bCs w:val="0"/>
          </w:rPr>
          <w:delText>，以便全</w:delText>
        </w:r>
      </w:del>
      <w:del w:id="573" w:author="农业农村局" w:date="2022-07-08T16:50:36Z">
        <w:r>
          <w:rPr>
            <w:rFonts w:hint="default" w:ascii="Times New Roman" w:hAnsi="Times New Roman" w:eastAsia="仿宋_GB2312" w:cs="Times New Roman"/>
            <w:b w:val="0"/>
            <w:bCs w:val="0"/>
            <w:lang w:eastAsia="zh-CN"/>
          </w:rPr>
          <w:delText>县掌握汇总各镇村集体经济收入完成情况（已单独发通知及附表）</w:delText>
        </w:r>
      </w:del>
      <w:del w:id="574" w:author="农业农村局" w:date="2022-07-08T16:50:36Z">
        <w:r>
          <w:rPr>
            <w:rFonts w:hint="default" w:ascii="Times New Roman" w:hAnsi="Times New Roman" w:eastAsia="仿宋_GB2312" w:cs="Times New Roman"/>
            <w:b w:val="0"/>
            <w:bCs w:val="0"/>
          </w:rPr>
          <w:delText>。</w:delText>
        </w:r>
      </w:del>
    </w:p>
    <w:p>
      <w:pPr>
        <w:pStyle w:val="11"/>
        <w:rPr>
          <w:del w:id="575" w:author="农业农村局" w:date="2022-07-08T16:50:36Z"/>
          <w:rFonts w:hint="default"/>
        </w:rPr>
      </w:pPr>
    </w:p>
    <w:p>
      <w:pPr>
        <w:pStyle w:val="5"/>
        <w:keepNext w:val="0"/>
        <w:keepLines w:val="0"/>
        <w:pageBreakBefore w:val="0"/>
        <w:widowControl w:val="0"/>
        <w:kinsoku/>
        <w:wordWrap/>
        <w:overflowPunct/>
        <w:topLinePunct w:val="0"/>
        <w:autoSpaceDE/>
        <w:autoSpaceDN/>
        <w:bidi w:val="0"/>
        <w:spacing w:line="580" w:lineRule="exact"/>
        <w:ind w:left="1920" w:leftChars="200" w:hanging="1280" w:hangingChars="400"/>
        <w:jc w:val="both"/>
        <w:textAlignment w:val="auto"/>
        <w:rPr>
          <w:del w:id="576" w:author="农业农村局" w:date="2022-07-08T16:50:36Z"/>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del w:id="577" w:author="农业农村局" w:date="2022-07-08T16:50:36Z">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delText>附件：</w:delText>
        </w:r>
      </w:del>
      <w:del w:id="578"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1.</w:delText>
        </w:r>
      </w:del>
      <w:del w:id="579"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2022年大英县合并村集体经济融合发展试点工作、产权制度改革工作“回头看”责任清单</w:delText>
        </w:r>
      </w:del>
    </w:p>
    <w:p>
      <w:pPr>
        <w:pStyle w:val="5"/>
        <w:keepNext w:val="0"/>
        <w:keepLines w:val="0"/>
        <w:pageBreakBefore w:val="0"/>
        <w:widowControl w:val="0"/>
        <w:kinsoku/>
        <w:wordWrap/>
        <w:overflowPunct/>
        <w:topLinePunct w:val="0"/>
        <w:autoSpaceDE/>
        <w:autoSpaceDN/>
        <w:bidi w:val="0"/>
        <w:spacing w:line="580" w:lineRule="exact"/>
        <w:ind w:left="1920" w:leftChars="500" w:hanging="320" w:hangingChars="100"/>
        <w:jc w:val="both"/>
        <w:textAlignment w:val="auto"/>
        <w:rPr>
          <w:del w:id="580" w:author="农业农村局" w:date="2022-07-08T16:50:36Z"/>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del w:id="581"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2.2022年大英县集体经济融合发展试点村名单</w:delText>
        </w:r>
      </w:del>
    </w:p>
    <w:p>
      <w:pPr>
        <w:pStyle w:val="5"/>
        <w:keepNext w:val="0"/>
        <w:keepLines w:val="0"/>
        <w:pageBreakBefore w:val="0"/>
        <w:widowControl w:val="0"/>
        <w:kinsoku/>
        <w:wordWrap/>
        <w:overflowPunct/>
        <w:topLinePunct w:val="0"/>
        <w:autoSpaceDE/>
        <w:autoSpaceDN/>
        <w:bidi w:val="0"/>
        <w:spacing w:line="580" w:lineRule="exact"/>
        <w:ind w:left="1920" w:leftChars="500" w:hanging="320" w:hangingChars="100"/>
        <w:jc w:val="both"/>
        <w:textAlignment w:val="auto"/>
        <w:rPr>
          <w:del w:id="582" w:author="农业农村局" w:date="2022-07-08T16:50:36Z"/>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del w:id="583"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3.</w:delText>
        </w:r>
      </w:del>
      <w:del w:id="584" w:author="农业农村局" w:date="2022-07-08T16:50:36Z">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elText>2022年大英县合并村集体经济融合发展试点村工作目标任务表</w:delText>
        </w:r>
      </w:del>
    </w:p>
    <w:p>
      <w:pPr>
        <w:pStyle w:val="5"/>
        <w:ind w:firstLine="640"/>
        <w:jc w:val="both"/>
        <w:rPr>
          <w:del w:id="585" w:author="农业农村局" w:date="2022-07-08T16:50:36Z"/>
          <w:rFonts w:hint="eastAsia" w:ascii="仿宋" w:hAnsi="仿宋" w:eastAsia="仿宋" w:cs="仿宋"/>
          <w:b w:val="0"/>
          <w:bCs w:val="0"/>
          <w:color w:val="000000" w:themeColor="text1"/>
          <w:sz w:val="32"/>
          <w:szCs w:val="32"/>
          <w:lang w:val="en-US" w:eastAsia="zh-CN"/>
          <w14:textFill>
            <w14:solidFill>
              <w14:schemeClr w14:val="tx1"/>
            </w14:solidFill>
          </w14:textFill>
        </w:rPr>
      </w:pPr>
    </w:p>
    <w:p>
      <w:pPr>
        <w:pStyle w:val="5"/>
        <w:ind w:left="0" w:leftChars="0" w:firstLine="5120" w:firstLineChars="1600"/>
        <w:rPr>
          <w:del w:id="586" w:author="农业农村局" w:date="2022-07-08T16:50:36Z"/>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del w:id="587"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大英县农业农村局</w:delText>
        </w:r>
      </w:del>
    </w:p>
    <w:p>
      <w:pPr>
        <w:pStyle w:val="5"/>
        <w:ind w:left="0" w:leftChars="0" w:firstLine="5440" w:firstLineChars="1700"/>
        <w:rPr>
          <w:del w:id="588" w:author="农业农村局" w:date="2022-07-08T16:50:36Z"/>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del w:id="589"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2022年6月</w:delText>
        </w:r>
      </w:del>
      <w:del w:id="590" w:author="农业农村局" w:date="2022-07-08T16:50:36Z">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delText>15</w:delText>
        </w:r>
      </w:del>
      <w:del w:id="591" w:author="农业农村局" w:date="2022-07-08T16:50:36Z">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 xml:space="preserve"> </w:delText>
        </w:r>
      </w:del>
      <w:del w:id="592" w:author="农业农村局" w:date="2022-07-08T16:50:36Z">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delText>日</w:delText>
        </w:r>
      </w:del>
    </w:p>
    <w:p>
      <w:pPr>
        <w:pStyle w:val="12"/>
        <w:ind w:left="0" w:leftChars="0" w:firstLine="0" w:firstLineChars="0"/>
        <w:rPr>
          <w:rFonts w:hint="eastAsia" w:ascii="黑体" w:hAnsi="黑体" w:eastAsia="黑体" w:cs="黑体"/>
          <w:b w:val="0"/>
          <w:bCs/>
          <w:color w:val="000000" w:themeColor="text1"/>
          <w:sz w:val="32"/>
          <w:szCs w:val="32"/>
          <w:lang w:val="en-US" w:eastAsia="zh-CN"/>
          <w14:textFill>
            <w14:solidFill>
              <w14:schemeClr w14:val="tx1"/>
            </w14:solidFill>
          </w14:textFill>
        </w:rPr>
        <w:sectPr>
          <w:footerReference r:id="rId3" w:type="default"/>
          <w:pgSz w:w="11906" w:h="16838"/>
          <w:pgMar w:top="1440" w:right="1531" w:bottom="1440" w:left="1531" w:header="851" w:footer="1219" w:gutter="0"/>
          <w:pgNumType w:fmt="numberInDash"/>
          <w:cols w:space="0" w:num="1"/>
          <w:rtlGutter w:val="0"/>
          <w:docGrid w:type="lines" w:linePitch="451" w:charSpace="0"/>
        </w:sectPr>
      </w:pPr>
    </w:p>
    <w:p>
      <w:pPr>
        <w:pStyle w:val="12"/>
        <w:ind w:left="0" w:leftChars="0" w:firstLine="0" w:firstLineChars="0"/>
        <w:jc w:val="left"/>
        <w:rPr>
          <w:rFonts w:hint="default"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附件1</w:t>
      </w:r>
    </w:p>
    <w:p>
      <w:pPr>
        <w:pStyle w:val="12"/>
        <w:ind w:left="0" w:leftChars="0" w:firstLine="0" w:firstLineChars="0"/>
        <w:jc w:val="center"/>
        <w:rPr>
          <w:rFonts w:hint="eastAsia" w:ascii="方正小标宋简体" w:hAnsi="方正小标宋简体" w:eastAsia="方正小标宋简体" w:cs="方正小标宋简体"/>
          <w:b w:val="0"/>
          <w:bCs/>
          <w:color w:val="000000" w:themeColor="text1"/>
          <w:kern w:val="2"/>
          <w:sz w:val="44"/>
          <w:szCs w:val="44"/>
          <w:lang w:val="en-US" w:eastAsia="zh-CN" w:bidi="ar-SA"/>
          <w:rPrChange w:id="593" w:author="明天" w:date="2022-06-27T17:40:52Z">
            <w:rPr>
              <w:rFonts w:hint="eastAsia" w:ascii="方正小标宋_GBK" w:hAnsi="方正小标宋_GBK" w:eastAsia="方正小标宋_GBK" w:cs="方正小标宋_GBK"/>
              <w:b w:val="0"/>
              <w:bCs/>
              <w:color w:val="000000" w:themeColor="text1"/>
              <w:kern w:val="2"/>
              <w:sz w:val="44"/>
              <w:szCs w:val="44"/>
              <w:lang w:val="en-US" w:eastAsia="zh-CN" w:bidi="ar-SA"/>
              <w14:textFill>
                <w14:solidFill>
                  <w14:schemeClr w14:val="tx1"/>
                </w14:solidFill>
              </w14:textFill>
            </w:rPr>
          </w:rPrChange>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2"/>
          <w:sz w:val="44"/>
          <w:szCs w:val="44"/>
          <w:lang w:val="en-US" w:eastAsia="zh-CN" w:bidi="ar-SA"/>
          <w:rPrChange w:id="594" w:author="明天" w:date="2022-06-27T17:40:52Z">
            <w:rPr>
              <w:rFonts w:hint="eastAsia" w:ascii="方正小标宋_GBK" w:hAnsi="方正小标宋_GBK" w:eastAsia="方正小标宋_GBK" w:cs="方正小标宋_GBK"/>
              <w:b w:val="0"/>
              <w:bCs/>
              <w:color w:val="000000" w:themeColor="text1"/>
              <w:kern w:val="2"/>
              <w:sz w:val="44"/>
              <w:szCs w:val="44"/>
              <w:lang w:val="en-US" w:eastAsia="zh-CN" w:bidi="ar-SA"/>
              <w14:textFill>
                <w14:solidFill>
                  <w14:schemeClr w14:val="tx1"/>
                </w14:solidFill>
              </w14:textFill>
            </w:rPr>
          </w:rPrChange>
          <w14:textFill>
            <w14:solidFill>
              <w14:schemeClr w14:val="tx1"/>
            </w14:solidFill>
          </w14:textFill>
        </w:rPr>
        <w:t>2022年大英县合并村集体经济融合发展工作责任清单</w:t>
      </w:r>
    </w:p>
    <w:p>
      <w:pPr>
        <w:pStyle w:val="12"/>
        <w:ind w:left="0" w:leftChars="0" w:firstLine="0" w:firstLineChars="0"/>
        <w:rPr>
          <w:del w:id="595" w:author="明天" w:date="2022-06-27T16:16:54Z"/>
          <w:rFonts w:ascii="方正小标宋简体" w:eastAsia="方正小标宋简体"/>
          <w:color w:val="000000" w:themeColor="text1"/>
          <w:sz w:val="44"/>
          <w:szCs w:val="44"/>
          <w14:textFill>
            <w14:solidFill>
              <w14:schemeClr w14:val="tx1"/>
            </w14:solidFill>
          </w14:textFill>
        </w:rPr>
      </w:pPr>
      <w:del w:id="596" w:author="明天" w:date="2022-06-27T16:16:54Z">
        <w:r>
          <w:rPr>
            <w:rFonts w:hint="eastAsia" w:ascii="楷体" w:hAnsi="楷体" w:eastAsia="楷体" w:cs="楷体"/>
            <w:b/>
            <w:bCs/>
            <w:color w:val="000000" w:themeColor="text1"/>
            <w:sz w:val="28"/>
            <w:szCs w:val="28"/>
            <w:lang w:eastAsia="zh-CN"/>
            <w14:textFill>
              <w14:solidFill>
                <w14:schemeClr w14:val="tx1"/>
              </w14:solidFill>
            </w14:textFill>
          </w:rPr>
          <w:delText>制表单位：大英县农业农村局</w:delText>
        </w:r>
      </w:del>
      <w:del w:id="597" w:author="明天" w:date="2022-06-27T16:16:54Z">
        <w:r>
          <w:rPr>
            <w:rFonts w:hint="eastAsia" w:ascii="楷体" w:hAnsi="楷体" w:eastAsia="楷体" w:cs="楷体"/>
            <w:b/>
            <w:bCs/>
            <w:color w:val="000000" w:themeColor="text1"/>
            <w:sz w:val="28"/>
            <w:szCs w:val="28"/>
            <w:lang w:val="en-US" w:eastAsia="zh-CN"/>
            <w14:textFill>
              <w14:solidFill>
                <w14:schemeClr w14:val="tx1"/>
              </w14:solidFill>
            </w14:textFill>
          </w:rPr>
          <w:delText xml:space="preserve">                                               </w:delText>
        </w:r>
      </w:del>
      <w:del w:id="598" w:author="明天" w:date="2022-06-27T16:16:54Z">
        <w:r>
          <w:rPr>
            <w:rFonts w:hint="eastAsia" w:ascii="楷体" w:hAnsi="楷体" w:eastAsia="楷体" w:cs="楷体"/>
            <w:b/>
            <w:bCs/>
            <w:color w:val="000000" w:themeColor="text1"/>
            <w:sz w:val="28"/>
            <w:szCs w:val="28"/>
            <w:lang w:eastAsia="zh-CN"/>
            <w14:textFill>
              <w14:solidFill>
                <w14:schemeClr w14:val="tx1"/>
              </w14:solidFill>
            </w14:textFill>
          </w:rPr>
          <w:delText>制定时间：</w:delText>
        </w:r>
      </w:del>
      <w:del w:id="599" w:author="明天" w:date="2022-06-27T16:16:54Z">
        <w:r>
          <w:rPr>
            <w:rFonts w:hint="eastAsia" w:ascii="楷体" w:hAnsi="楷体" w:eastAsia="楷体" w:cs="楷体"/>
            <w:b/>
            <w:bCs/>
            <w:color w:val="000000" w:themeColor="text1"/>
            <w:sz w:val="28"/>
            <w:szCs w:val="28"/>
            <w:lang w:val="en-US" w:eastAsia="zh-CN"/>
            <w14:textFill>
              <w14:solidFill>
                <w14:schemeClr w14:val="tx1"/>
              </w14:solidFill>
            </w14:textFill>
          </w:rPr>
          <w:delText>2022年</w:delText>
        </w:r>
      </w:del>
      <w:del w:id="600" w:author="明天" w:date="2022-06-27T16:16:54Z">
        <w:r>
          <w:rPr>
            <w:rFonts w:hint="default" w:ascii="楷体" w:hAnsi="楷体" w:eastAsia="楷体" w:cs="楷体"/>
            <w:b/>
            <w:bCs/>
            <w:color w:val="000000" w:themeColor="text1"/>
            <w:sz w:val="28"/>
            <w:szCs w:val="28"/>
            <w:lang w:val="en-US" w:eastAsia="zh-CN"/>
            <w14:textFill>
              <w14:solidFill>
                <w14:schemeClr w14:val="tx1"/>
              </w14:solidFill>
            </w14:textFill>
          </w:rPr>
          <w:delText>5</w:delText>
        </w:r>
      </w:del>
      <w:del w:id="601" w:author="明天" w:date="2022-06-27T16:16:54Z">
        <w:r>
          <w:rPr>
            <w:rFonts w:hint="eastAsia" w:ascii="楷体" w:hAnsi="楷体" w:eastAsia="楷体" w:cs="楷体"/>
            <w:b/>
            <w:bCs/>
            <w:color w:val="000000" w:themeColor="text1"/>
            <w:sz w:val="28"/>
            <w:szCs w:val="28"/>
            <w:lang w:val="en-US" w:eastAsia="zh-CN"/>
            <w14:textFill>
              <w14:solidFill>
                <w14:schemeClr w14:val="tx1"/>
              </w14:solidFill>
            </w14:textFill>
          </w:rPr>
          <w:delText>月</w:delText>
        </w:r>
      </w:del>
    </w:p>
    <w:tbl>
      <w:tblPr>
        <w:tblStyle w:val="9"/>
        <w:tblpPr w:leftFromText="180" w:rightFromText="180" w:vertAnchor="text" w:horzAnchor="page" w:tblpX="907" w:tblpY="320"/>
        <w:tblOverlap w:val="never"/>
        <w:tblW w:w="14355" w:type="dxa"/>
        <w:tblInd w:w="0" w:type="dxa"/>
        <w:shd w:val="clear" w:color="auto" w:fill="auto"/>
        <w:tblLayout w:type="fixed"/>
        <w:tblCellMar>
          <w:top w:w="0" w:type="dxa"/>
          <w:left w:w="0" w:type="dxa"/>
          <w:bottom w:w="0" w:type="dxa"/>
          <w:right w:w="0" w:type="dxa"/>
        </w:tblCellMar>
        <w:tblPrChange w:id="602" w:author="明天" w:date="2022-06-27T16:50:16Z">
          <w:tblPr>
            <w:tblStyle w:val="9"/>
            <w:tblpPr w:leftFromText="180" w:rightFromText="180" w:vertAnchor="text" w:horzAnchor="page" w:tblpX="907" w:tblpY="320"/>
            <w:tblOverlap w:val="never"/>
            <w:tblW w:w="14975" w:type="dxa"/>
            <w:tblInd w:w="0" w:type="dxa"/>
            <w:shd w:val="clear" w:color="auto" w:fill="auto"/>
            <w:tblLayout w:type="fixed"/>
            <w:tblCellMar>
              <w:top w:w="0" w:type="dxa"/>
              <w:left w:w="0" w:type="dxa"/>
              <w:bottom w:w="0" w:type="dxa"/>
              <w:right w:w="0" w:type="dxa"/>
            </w:tblCellMar>
          </w:tblPr>
        </w:tblPrChange>
      </w:tblPr>
      <w:tblGrid>
        <w:gridCol w:w="645"/>
        <w:gridCol w:w="1393"/>
        <w:gridCol w:w="6655"/>
        <w:gridCol w:w="3018"/>
        <w:gridCol w:w="1369"/>
        <w:gridCol w:w="1275"/>
        <w:tblGridChange w:id="603">
          <w:tblGrid>
            <w:gridCol w:w="683"/>
            <w:gridCol w:w="1695"/>
            <w:gridCol w:w="6655"/>
            <w:gridCol w:w="3018"/>
            <w:gridCol w:w="1589"/>
            <w:gridCol w:w="1335"/>
          </w:tblGrid>
        </w:tblGridChange>
      </w:tblGrid>
      <w:tr>
        <w:tblPrEx>
          <w:shd w:val="clear" w:color="auto" w:fill="auto"/>
          <w:tblCellMar>
            <w:top w:w="0" w:type="dxa"/>
            <w:left w:w="0" w:type="dxa"/>
            <w:bottom w:w="0" w:type="dxa"/>
            <w:right w:w="0" w:type="dxa"/>
          </w:tblCellMar>
          <w:tblPrExChange w:id="604" w:author="明天" w:date="2022-06-27T16:50:16Z">
            <w:tblPrEx>
              <w:tblCellMar>
                <w:top w:w="0" w:type="dxa"/>
                <w:left w:w="0" w:type="dxa"/>
                <w:bottom w:w="0" w:type="dxa"/>
                <w:right w:w="0" w:type="dxa"/>
              </w:tblCellMar>
            </w:tblPrEx>
          </w:tblPrExChange>
        </w:tblPrEx>
        <w:trPr>
          <w:trHeight w:val="539" w:hRule="atLeast"/>
          <w:tblHeader/>
          <w:trPrChange w:id="604" w:author="明天" w:date="2022-06-27T16:50:16Z">
            <w:trPr>
              <w:trHeight w:val="539" w:hRule="atLeast"/>
              <w:tblHeader/>
            </w:trPr>
          </w:trPrChange>
        </w:trPr>
        <w:tc>
          <w:tcPr>
            <w:tcW w:w="64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05" w:author="明天" w:date="2022-06-27T16:50:16Z">
              <w:tcPr>
                <w:tcW w:w="683"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序号</w:t>
            </w:r>
          </w:p>
        </w:tc>
        <w:tc>
          <w:tcPr>
            <w:tcW w:w="1393"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06" w:author="明天" w:date="2022-06-27T16:50:16Z">
              <w:tcPr>
                <w:tcW w:w="169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工作名称</w:t>
            </w:r>
          </w:p>
        </w:tc>
        <w:tc>
          <w:tcPr>
            <w:tcW w:w="665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07" w:author="明天" w:date="2022-06-27T16:50:16Z">
              <w:tcPr>
                <w:tcW w:w="665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工作内容</w:t>
            </w:r>
          </w:p>
        </w:tc>
        <w:tc>
          <w:tcPr>
            <w:tcW w:w="3018"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08" w:author="明天" w:date="2022-06-27T16:50:16Z">
              <w:tcPr>
                <w:tcW w:w="3018"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lang w:val="en-US" w:eastAsia="zh-CN"/>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责任单位</w:t>
            </w:r>
          </w:p>
        </w:tc>
        <w:tc>
          <w:tcPr>
            <w:tcW w:w="1369"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09" w:author="明天" w:date="2022-06-27T16:50:16Z">
              <w:tcPr>
                <w:tcW w:w="1589"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责任领导</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Change w:id="610" w:author="明天" w:date="2022-06-27T16:50:16Z">
              <w:tcPr>
                <w:tcW w:w="133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val="0"/>
                <w:bCs/>
                <w:i w:val="0"/>
                <w:color w:val="000000" w:themeColor="text1"/>
                <w:sz w:val="24"/>
                <w:szCs w:val="24"/>
                <w:u w:val="none"/>
                <w14:textFill>
                  <w14:solidFill>
                    <w14:schemeClr w14:val="tx1"/>
                  </w14:solidFill>
                </w14:textFill>
              </w:rPr>
            </w:pPr>
            <w:r>
              <w:rPr>
                <w:rFonts w:hint="eastAsia" w:ascii="黑体" w:hAnsi="宋体" w:eastAsia="黑体" w:cs="黑体"/>
                <w:b w:val="0"/>
                <w:bCs/>
                <w:i w:val="0"/>
                <w:color w:val="000000" w:themeColor="text1"/>
                <w:kern w:val="0"/>
                <w:sz w:val="24"/>
                <w:szCs w:val="24"/>
                <w:u w:val="none"/>
                <w:lang w:val="en-US" w:eastAsia="zh-CN" w:bidi="ar"/>
                <w14:textFill>
                  <w14:solidFill>
                    <w14:schemeClr w14:val="tx1"/>
                  </w14:solidFill>
                </w14:textFill>
              </w:rPr>
              <w:t>完成时限</w:t>
            </w:r>
          </w:p>
        </w:tc>
      </w:tr>
      <w:tr>
        <w:tblPrEx>
          <w:tblCellMar>
            <w:top w:w="0" w:type="dxa"/>
            <w:left w:w="0" w:type="dxa"/>
            <w:bottom w:w="0" w:type="dxa"/>
            <w:right w:w="0" w:type="dxa"/>
          </w:tblCellMar>
          <w:tblPrExChange w:id="611" w:author="明天" w:date="2022-06-27T16:50:13Z">
            <w:tblPrEx>
              <w:tblCellMar>
                <w:top w:w="0" w:type="dxa"/>
                <w:left w:w="0" w:type="dxa"/>
                <w:bottom w:w="0" w:type="dxa"/>
                <w:right w:w="0" w:type="dxa"/>
              </w:tblCellMar>
            </w:tblPrEx>
          </w:tblPrExChange>
        </w:tblPrEx>
        <w:trPr>
          <w:trHeight w:val="822" w:hRule="atLeast"/>
          <w:trPrChange w:id="611" w:author="明天" w:date="2022-06-27T16:50:13Z">
            <w:trPr>
              <w:trHeight w:val="1000" w:hRule="atLeast"/>
              <w:jc w:val="center"/>
            </w:trPr>
          </w:trPrChange>
        </w:trPr>
        <w:tc>
          <w:tcPr>
            <w:tcW w:w="6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12" w:author="明天" w:date="2022-06-27T16:50:13Z">
              <w:tcPr>
                <w:tcW w:w="6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1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1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1</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15" w:author="明天" w:date="2022-06-27T16:50:13Z">
              <w:tcPr>
                <w:tcW w:w="16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1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rPrChange w:id="617"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确定</w:t>
            </w:r>
            <w:r>
              <w:rPr>
                <w:rFonts w:hint="eastAsia" w:asciiTheme="minorEastAsia" w:hAnsiTheme="minorEastAsia" w:eastAsiaTheme="minorEastAsia" w:cstheme="minorEastAsia"/>
                <w:b w:val="0"/>
                <w:bCs/>
                <w:color w:val="000000" w:themeColor="text1"/>
                <w:sz w:val="21"/>
                <w:szCs w:val="21"/>
                <w:lang w:val="en-US" w:eastAsia="zh-CN"/>
                <w:rPrChange w:id="618" w:author="明天" w:date="2022-06-27T18:00:37Z">
                  <w:rPr>
                    <w:rFonts w:hint="eastAsia"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融合对象</w:t>
            </w: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19"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20"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21"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在全县推荐选择不同类型合并村</w:t>
            </w:r>
            <w:r>
              <w:rPr>
                <w:rFonts w:hint="eastAsia" w:asciiTheme="minorEastAsia" w:hAnsiTheme="minorEastAsia" w:eastAsiaTheme="minorEastAsia" w:cstheme="minorEastAsia"/>
                <w:b w:val="0"/>
                <w:bCs/>
                <w:color w:val="000000" w:themeColor="text1"/>
                <w:kern w:val="2"/>
                <w:sz w:val="21"/>
                <w:szCs w:val="21"/>
                <w:lang w:val="en-US" w:eastAsia="zh-CN" w:bidi="ar-SA"/>
                <w:rPrChange w:id="622"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50</w:t>
            </w:r>
            <w:r>
              <w:rPr>
                <w:rFonts w:hint="eastAsia" w:asciiTheme="minorEastAsia" w:hAnsiTheme="minorEastAsia" w:eastAsiaTheme="minorEastAsia" w:cstheme="minorEastAsia"/>
                <w:b w:val="0"/>
                <w:bCs/>
                <w:color w:val="000000" w:themeColor="text1"/>
                <w:kern w:val="2"/>
                <w:sz w:val="21"/>
                <w:szCs w:val="21"/>
                <w:lang w:val="en-US" w:eastAsia="zh-CN" w:bidi="ar-SA"/>
                <w:rPrChange w:id="62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个，持续开展集体经济融合发展试点</w:t>
            </w:r>
            <w:del w:id="624" w:author="明天" w:date="2022-06-27T16:11:01Z">
              <w:r>
                <w:rPr>
                  <w:rFonts w:hint="eastAsia" w:asciiTheme="minorEastAsia" w:hAnsiTheme="minorEastAsia" w:eastAsiaTheme="minorEastAsia" w:cstheme="minorEastAsia"/>
                  <w:b w:val="0"/>
                  <w:bCs/>
                  <w:color w:val="000000" w:themeColor="text1"/>
                  <w:kern w:val="2"/>
                  <w:sz w:val="21"/>
                  <w:szCs w:val="21"/>
                  <w:lang w:val="en-US" w:eastAsia="zh-CN" w:bidi="ar-SA"/>
                  <w:rPrChange w:id="62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delText>。</w:delText>
              </w:r>
            </w:del>
            <w:ins w:id="626" w:author="明天" w:date="2022-06-27T16:11:01Z">
              <w:r>
                <w:rPr>
                  <w:rFonts w:hint="eastAsia" w:asciiTheme="minorEastAsia" w:hAnsiTheme="minorEastAsia" w:eastAsiaTheme="minorEastAsia" w:cstheme="minorEastAsia"/>
                  <w:b w:val="0"/>
                  <w:bCs/>
                  <w:color w:val="000000" w:themeColor="text1"/>
                  <w:kern w:val="2"/>
                  <w:sz w:val="21"/>
                  <w:szCs w:val="21"/>
                  <w:lang w:val="en-US" w:eastAsia="zh-CN" w:bidi="ar-SA"/>
                  <w:rPrChange w:id="627"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w:t>
              </w:r>
            </w:ins>
            <w:r>
              <w:rPr>
                <w:rFonts w:hint="eastAsia" w:asciiTheme="minorEastAsia" w:hAnsiTheme="minorEastAsia" w:eastAsiaTheme="minorEastAsia" w:cstheme="minorEastAsia"/>
                <w:b w:val="0"/>
                <w:bCs/>
                <w:color w:val="000000" w:themeColor="text1"/>
                <w:kern w:val="2"/>
                <w:sz w:val="21"/>
                <w:szCs w:val="21"/>
                <w:lang w:val="en-US" w:eastAsia="zh-CN" w:bidi="ar-SA"/>
                <w:rPrChange w:id="62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全面推进各村</w:t>
            </w:r>
            <w:r>
              <w:rPr>
                <w:rFonts w:hint="eastAsia" w:asciiTheme="minorEastAsia" w:hAnsiTheme="minorEastAsia" w:eastAsiaTheme="minorEastAsia" w:cstheme="minorEastAsia"/>
                <w:b w:val="0"/>
                <w:bCs/>
                <w:color w:val="000000" w:themeColor="text1"/>
                <w:spacing w:val="-6"/>
                <w:sz w:val="21"/>
                <w:szCs w:val="21"/>
                <w:lang w:val="en-US" w:eastAsia="zh-CN"/>
                <w:rPrChange w:id="629"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t>产权制度改革“回头看”工作。</w:t>
            </w: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30"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eastAsia="zh-CN" w:bidi="ar-SA"/>
                <w:rPrChange w:id="631" w:author="明天" w:date="2022-06-27T18:00:37Z">
                  <w:rPr>
                    <w:rFonts w:hint="default" w:ascii="Times New Roman" w:hAnsi="Times New Roman" w:cs="Times New Roman" w:eastAsiaTheme="minorEastAsia"/>
                    <w:b w:val="0"/>
                    <w:bCs/>
                    <w:color w:val="000000" w:themeColor="text1"/>
                    <w:kern w:val="2"/>
                    <w:sz w:val="21"/>
                    <w:szCs w:val="21"/>
                    <w:lang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3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县农业农村局，县委组织部、各镇（街道）</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33"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3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3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36"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37"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3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5月30日</w:t>
            </w:r>
            <w:r>
              <w:rPr>
                <w:rFonts w:hint="eastAsia" w:asciiTheme="minorEastAsia" w:hAnsiTheme="minorEastAsia" w:eastAsiaTheme="minorEastAsia" w:cstheme="minorEastAsia"/>
                <w:b w:val="0"/>
                <w:bCs/>
                <w:color w:val="000000" w:themeColor="text1"/>
                <w:kern w:val="2"/>
                <w:sz w:val="21"/>
                <w:szCs w:val="21"/>
                <w:lang w:val="en-US" w:eastAsia="zh-CN" w:bidi="ar-SA"/>
                <w:rPrChange w:id="639"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前</w:t>
            </w:r>
          </w:p>
        </w:tc>
      </w:tr>
      <w:tr>
        <w:tblPrEx>
          <w:tblCellMar>
            <w:top w:w="0" w:type="dxa"/>
            <w:left w:w="0" w:type="dxa"/>
            <w:bottom w:w="0" w:type="dxa"/>
            <w:right w:w="0" w:type="dxa"/>
          </w:tblCellMar>
          <w:tblPrExChange w:id="640" w:author="明天" w:date="2022-06-27T16:50:13Z">
            <w:tblPrEx>
              <w:tblCellMar>
                <w:top w:w="0" w:type="dxa"/>
                <w:left w:w="0" w:type="dxa"/>
                <w:bottom w:w="0" w:type="dxa"/>
                <w:right w:w="0" w:type="dxa"/>
              </w:tblCellMar>
            </w:tblPrEx>
          </w:tblPrExChange>
        </w:tblPrEx>
        <w:trPr>
          <w:trHeight w:val="2190" w:hRule="atLeast"/>
          <w:trPrChange w:id="640" w:author="明天" w:date="2022-06-27T16:50:13Z">
            <w:trPr>
              <w:trHeight w:val="90" w:hRule="atLeast"/>
              <w:jc w:val="center"/>
            </w:trPr>
          </w:trPrChange>
        </w:trPr>
        <w:tc>
          <w:tcPr>
            <w:tcW w:w="6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41" w:author="明天" w:date="2022-06-27T16:50:13Z">
              <w:tcPr>
                <w:tcW w:w="6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4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64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2</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44" w:author="明天" w:date="2022-06-27T16:50:13Z">
              <w:tcPr>
                <w:tcW w:w="16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64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rPrChange w:id="646"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融合发展具体目标任务</w:t>
            </w: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647"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auto"/>
                <w:sz w:val="21"/>
                <w:szCs w:val="21"/>
                <w:lang w:val="en-US" w:eastAsia="zh-CN"/>
                <w:rPrChange w:id="649" w:author="明天" w:date="2022-06-27T18:00:37Z">
                  <w:rPr>
                    <w:rFonts w:hint="default" w:ascii="Times New Roman" w:hAnsi="Times New Roman" w:cs="Times New Roman" w:eastAsiaTheme="minorEastAsia"/>
                    <w:b w:val="0"/>
                    <w:bCs/>
                    <w:color w:val="auto"/>
                    <w:sz w:val="21"/>
                    <w:szCs w:val="21"/>
                    <w:lang w:val="en-US" w:eastAsia="zh-CN"/>
                  </w:rPr>
                </w:rPrChange>
              </w:rPr>
              <w:pPrChange w:id="648" w:author="明天" w:date="2022-06-27T16:16:27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pPr>
              </w:pPrChange>
            </w:pPr>
            <w:r>
              <w:rPr>
                <w:rFonts w:hint="eastAsia" w:asciiTheme="minorEastAsia" w:hAnsiTheme="minorEastAsia" w:eastAsiaTheme="minorEastAsia" w:cstheme="minorEastAsia"/>
                <w:b w:val="0"/>
                <w:bCs/>
                <w:color w:val="auto"/>
                <w:sz w:val="21"/>
                <w:szCs w:val="21"/>
                <w:lang w:val="en-US" w:eastAsia="zh-CN"/>
                <w:rPrChange w:id="650" w:author="明天" w:date="2022-06-27T18:00:37Z">
                  <w:rPr>
                    <w:rFonts w:hint="eastAsia" w:cs="Times New Roman" w:eastAsiaTheme="minorEastAsia"/>
                    <w:b w:val="0"/>
                    <w:bCs/>
                    <w:color w:val="auto"/>
                    <w:sz w:val="21"/>
                    <w:szCs w:val="21"/>
                    <w:lang w:val="en-US" w:eastAsia="zh-CN"/>
                  </w:rPr>
                </w:rPrChange>
              </w:rPr>
              <w:t>1.</w:t>
            </w:r>
            <w:r>
              <w:rPr>
                <w:rFonts w:hint="eastAsia" w:asciiTheme="minorEastAsia" w:hAnsiTheme="minorEastAsia" w:eastAsiaTheme="minorEastAsia" w:cstheme="minorEastAsia"/>
                <w:b w:val="0"/>
                <w:bCs/>
                <w:color w:val="auto"/>
                <w:sz w:val="21"/>
                <w:szCs w:val="21"/>
                <w:lang w:val="en-US" w:eastAsia="zh-CN"/>
                <w:rPrChange w:id="651" w:author="明天" w:date="2022-06-27T18:00:37Z">
                  <w:rPr>
                    <w:rFonts w:hint="default" w:ascii="Times New Roman" w:hAnsi="Times New Roman" w:cs="Times New Roman" w:eastAsiaTheme="minorEastAsia"/>
                    <w:b w:val="0"/>
                    <w:bCs/>
                    <w:color w:val="auto"/>
                    <w:sz w:val="21"/>
                    <w:szCs w:val="21"/>
                    <w:lang w:val="en-US" w:eastAsia="zh-CN"/>
                  </w:rPr>
                </w:rPrChange>
              </w:rPr>
              <w:t>全县集体经济总收入和当年收益（纯收入）比2021年增长15%以上。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eastAsia="zh-CN"/>
                <w:rPrChange w:id="653"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pPrChange w:id="652" w:author="明天" w:date="2022-06-27T16:16:27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pPr>
              </w:pPrChange>
            </w:pPr>
            <w:r>
              <w:rPr>
                <w:rFonts w:hint="eastAsia" w:asciiTheme="minorEastAsia" w:hAnsiTheme="minorEastAsia" w:eastAsiaTheme="minorEastAsia" w:cstheme="minorEastAsia"/>
                <w:b w:val="0"/>
                <w:bCs/>
                <w:color w:val="auto"/>
                <w:sz w:val="21"/>
                <w:szCs w:val="21"/>
                <w:lang w:val="en-US" w:eastAsia="zh-CN"/>
                <w:rPrChange w:id="654" w:author="明天" w:date="2022-06-27T18:00:37Z">
                  <w:rPr>
                    <w:rFonts w:hint="eastAsia" w:cs="Times New Roman" w:eastAsiaTheme="minorEastAsia"/>
                    <w:b w:val="0"/>
                    <w:bCs/>
                    <w:color w:val="auto"/>
                    <w:sz w:val="21"/>
                    <w:szCs w:val="21"/>
                    <w:lang w:val="en-US" w:eastAsia="zh-CN"/>
                  </w:rPr>
                </w:rPrChange>
              </w:rPr>
              <w:t>2.</w:t>
            </w:r>
            <w:r>
              <w:rPr>
                <w:rFonts w:hint="eastAsia" w:asciiTheme="minorEastAsia" w:hAnsiTheme="minorEastAsia" w:eastAsiaTheme="minorEastAsia" w:cstheme="minorEastAsia"/>
                <w:b w:val="0"/>
                <w:bCs/>
                <w:color w:val="000000" w:themeColor="text1"/>
                <w:sz w:val="21"/>
                <w:szCs w:val="21"/>
                <w:lang w:val="en-US" w:eastAsia="zh-CN"/>
                <w:rPrChange w:id="655"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2022年</w:t>
            </w:r>
            <w:r>
              <w:rPr>
                <w:rFonts w:hint="eastAsia" w:asciiTheme="minorEastAsia" w:hAnsiTheme="minorEastAsia" w:eastAsiaTheme="minorEastAsia" w:cstheme="minorEastAsia"/>
                <w:b w:val="0"/>
                <w:bCs/>
                <w:color w:val="000000" w:themeColor="text1"/>
                <w:sz w:val="21"/>
                <w:szCs w:val="21"/>
                <w:lang w:val="en-US" w:eastAsia="zh-CN"/>
                <w:rPrChange w:id="656" w:author="明天" w:date="2022-06-27T18:00:37Z">
                  <w:rPr>
                    <w:rFonts w:hint="eastAsia"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50个</w:t>
            </w:r>
            <w:r>
              <w:rPr>
                <w:rFonts w:hint="eastAsia" w:asciiTheme="minorEastAsia" w:hAnsiTheme="minorEastAsia" w:eastAsiaTheme="minorEastAsia" w:cstheme="minorEastAsia"/>
                <w:b w:val="0"/>
                <w:bCs/>
                <w:color w:val="000000" w:themeColor="text1"/>
                <w:sz w:val="21"/>
                <w:szCs w:val="21"/>
                <w:lang w:val="en-US" w:eastAsia="zh-CN"/>
                <w:rPrChange w:id="657"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试点村</w:t>
            </w:r>
            <w:r>
              <w:rPr>
                <w:rFonts w:hint="eastAsia" w:asciiTheme="minorEastAsia" w:hAnsiTheme="minorEastAsia" w:eastAsiaTheme="minorEastAsia" w:cstheme="minorEastAsia"/>
                <w:b w:val="0"/>
                <w:bCs/>
                <w:color w:val="000000" w:themeColor="text1"/>
                <w:sz w:val="21"/>
                <w:szCs w:val="21"/>
                <w:lang w:eastAsia="zh-CN"/>
                <w:rPrChange w:id="658"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集体经济总收入和当年收益（纯收入）比</w:t>
            </w:r>
            <w:r>
              <w:rPr>
                <w:rFonts w:hint="eastAsia" w:asciiTheme="minorEastAsia" w:hAnsiTheme="minorEastAsia" w:eastAsiaTheme="minorEastAsia" w:cstheme="minorEastAsia"/>
                <w:b w:val="0"/>
                <w:bCs/>
                <w:color w:val="000000" w:themeColor="text1"/>
                <w:sz w:val="21"/>
                <w:szCs w:val="21"/>
                <w:lang w:val="en-US" w:eastAsia="zh-CN"/>
                <w:rPrChange w:id="659"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2021年</w:t>
            </w:r>
            <w:r>
              <w:rPr>
                <w:rFonts w:hint="eastAsia" w:asciiTheme="minorEastAsia" w:hAnsiTheme="minorEastAsia" w:eastAsiaTheme="minorEastAsia" w:cstheme="minorEastAsia"/>
                <w:b w:val="0"/>
                <w:bCs/>
                <w:color w:val="000000" w:themeColor="text1"/>
                <w:sz w:val="21"/>
                <w:szCs w:val="21"/>
                <w:lang w:eastAsia="zh-CN"/>
                <w:rPrChange w:id="660"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增长20%以上</w:t>
            </w:r>
            <w:r>
              <w:rPr>
                <w:rFonts w:hint="eastAsia" w:asciiTheme="minorEastAsia" w:hAnsiTheme="minorEastAsia" w:eastAsiaTheme="minorEastAsia" w:cstheme="minorEastAsia"/>
                <w:b w:val="0"/>
                <w:bCs/>
                <w:color w:val="000000" w:themeColor="text1"/>
                <w:kern w:val="0"/>
                <w:sz w:val="21"/>
                <w:szCs w:val="21"/>
                <w:highlight w:val="none"/>
                <w:lang w:val="en-US" w:eastAsia="zh-CN"/>
                <w:rPrChange w:id="661" w:author="明天" w:date="2022-06-27T18:00:37Z">
                  <w:rPr>
                    <w:rFonts w:hint="default" w:ascii="Times New Roman" w:hAnsi="Times New Roman" w:cs="Times New Roman" w:eastAsiaTheme="minorEastAsia"/>
                    <w:b w:val="0"/>
                    <w:bCs/>
                    <w:color w:val="000000" w:themeColor="text1"/>
                    <w:kern w:val="0"/>
                    <w:sz w:val="21"/>
                    <w:szCs w:val="21"/>
                    <w:highlight w:val="none"/>
                    <w:lang w:val="en-US" w:eastAsia="zh-CN"/>
                    <w14:textFill>
                      <w14:solidFill>
                        <w14:schemeClr w14:val="tx1"/>
                      </w14:solidFill>
                    </w14:textFill>
                  </w:rPr>
                </w:rPrChang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both"/>
              <w:rPr>
                <w:del w:id="663" w:author="明天" w:date="2022-06-27T16:16:10Z"/>
                <w:rFonts w:hint="eastAsia" w:asciiTheme="minorEastAsia" w:hAnsiTheme="minorEastAsia" w:eastAsiaTheme="minorEastAsia" w:cstheme="minorEastAsia"/>
                <w:b w:val="0"/>
                <w:bCs/>
                <w:color w:val="000000" w:themeColor="text1"/>
                <w:sz w:val="21"/>
                <w:szCs w:val="21"/>
                <w:lang w:eastAsia="zh-CN"/>
                <w:rPrChange w:id="664" w:author="明天" w:date="2022-06-27T18:00:37Z">
                  <w:rPr>
                    <w:del w:id="665" w:author="明天" w:date="2022-06-27T16:16:10Z"/>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pPrChange w:id="662" w:author="明天" w:date="2022-06-27T16:16:27Z">
                <w:pPr>
                  <w:keepNext w:val="0"/>
                  <w:keepLines w:val="0"/>
                  <w:pageBreakBefore w:val="0"/>
                  <w:widowControl w:val="0"/>
                  <w:kinsoku/>
                  <w:wordWrap/>
                  <w:overflowPunct/>
                  <w:topLinePunct w:val="0"/>
                  <w:autoSpaceDE/>
                  <w:autoSpaceDN/>
                  <w:bidi w:val="0"/>
                  <w:adjustRightInd/>
                  <w:snapToGrid/>
                  <w:spacing w:line="300" w:lineRule="exact"/>
                  <w:jc w:val="both"/>
                </w:pPr>
              </w:pPrChange>
            </w:pPr>
            <w:r>
              <w:rPr>
                <w:rFonts w:hint="eastAsia" w:asciiTheme="minorEastAsia" w:hAnsiTheme="minorEastAsia" w:eastAsiaTheme="minorEastAsia" w:cstheme="minorEastAsia"/>
                <w:b w:val="0"/>
                <w:bCs/>
                <w:color w:val="auto"/>
                <w:sz w:val="21"/>
                <w:szCs w:val="21"/>
                <w:lang w:val="en-US" w:eastAsia="zh-CN"/>
                <w:rPrChange w:id="666" w:author="明天" w:date="2022-06-27T18:00:37Z">
                  <w:rPr>
                    <w:rFonts w:hint="eastAsia" w:cs="Times New Roman" w:eastAsiaTheme="minorEastAsia"/>
                    <w:b w:val="0"/>
                    <w:bCs/>
                    <w:color w:val="auto"/>
                    <w:sz w:val="21"/>
                    <w:szCs w:val="21"/>
                    <w:lang w:val="en-US" w:eastAsia="zh-CN"/>
                  </w:rPr>
                </w:rPrChange>
              </w:rPr>
              <w:t>3.</w:t>
            </w:r>
            <w:r>
              <w:rPr>
                <w:rFonts w:hint="eastAsia" w:asciiTheme="minorEastAsia" w:hAnsiTheme="minorEastAsia" w:eastAsiaTheme="minorEastAsia" w:cstheme="minorEastAsia"/>
                <w:b w:val="0"/>
                <w:bCs/>
                <w:color w:val="auto"/>
                <w:sz w:val="21"/>
                <w:szCs w:val="21"/>
                <w:lang w:val="en-US" w:eastAsia="zh-CN"/>
                <w:rPrChange w:id="667" w:author="明天" w:date="2022-06-27T18:00:37Z">
                  <w:rPr>
                    <w:rFonts w:hint="default" w:ascii="Times New Roman" w:hAnsi="Times New Roman" w:cs="Times New Roman" w:eastAsiaTheme="minorEastAsia"/>
                    <w:b w:val="0"/>
                    <w:bCs/>
                    <w:color w:val="auto"/>
                    <w:sz w:val="21"/>
                    <w:szCs w:val="21"/>
                    <w:lang w:val="en-US" w:eastAsia="zh-CN"/>
                  </w:rPr>
                </w:rPrChange>
              </w:rPr>
              <w:t>回马镇、金元镇、</w:t>
            </w:r>
            <w:r>
              <w:rPr>
                <w:rFonts w:hint="eastAsia" w:asciiTheme="minorEastAsia" w:hAnsiTheme="minorEastAsia" w:eastAsiaTheme="minorEastAsia" w:cstheme="minorEastAsia"/>
                <w:b w:val="0"/>
                <w:bCs/>
                <w:color w:val="auto"/>
                <w:sz w:val="21"/>
                <w:szCs w:val="21"/>
                <w:lang w:val="en-US" w:eastAsia="zh-CN"/>
                <w:rPrChange w:id="668" w:author="明天" w:date="2022-06-27T18:00:37Z">
                  <w:rPr>
                    <w:rFonts w:hint="eastAsia" w:cs="Times New Roman" w:eastAsiaTheme="minorEastAsia"/>
                    <w:b w:val="0"/>
                    <w:bCs/>
                    <w:color w:val="auto"/>
                    <w:sz w:val="21"/>
                    <w:szCs w:val="21"/>
                    <w:lang w:val="en-US" w:eastAsia="zh-CN"/>
                  </w:rPr>
                </w:rPrChange>
              </w:rPr>
              <w:t>隆盛</w:t>
            </w:r>
            <w:r>
              <w:rPr>
                <w:rFonts w:hint="eastAsia" w:asciiTheme="minorEastAsia" w:hAnsiTheme="minorEastAsia" w:eastAsiaTheme="minorEastAsia" w:cstheme="minorEastAsia"/>
                <w:b w:val="0"/>
                <w:bCs/>
                <w:color w:val="auto"/>
                <w:sz w:val="21"/>
                <w:szCs w:val="21"/>
                <w:lang w:val="en-US" w:eastAsia="zh-CN"/>
                <w:rPrChange w:id="669" w:author="明天" w:date="2022-06-27T18:00:37Z">
                  <w:rPr>
                    <w:rFonts w:hint="default" w:ascii="Times New Roman" w:hAnsi="Times New Roman" w:cs="Times New Roman" w:eastAsiaTheme="minorEastAsia"/>
                    <w:b w:val="0"/>
                    <w:bCs/>
                    <w:color w:val="auto"/>
                    <w:sz w:val="21"/>
                    <w:szCs w:val="21"/>
                    <w:lang w:val="en-US" w:eastAsia="zh-CN"/>
                  </w:rPr>
                </w:rPrChange>
              </w:rPr>
              <w:t>镇</w:t>
            </w:r>
            <w:ins w:id="670" w:author="明天" w:date="2022-06-27T16:13:24Z">
              <w:r>
                <w:rPr>
                  <w:rFonts w:hint="eastAsia" w:asciiTheme="minorEastAsia" w:hAnsiTheme="minorEastAsia" w:eastAsiaTheme="minorEastAsia" w:cstheme="minorEastAsia"/>
                  <w:b w:val="0"/>
                  <w:bCs/>
                  <w:color w:val="auto"/>
                  <w:sz w:val="21"/>
                  <w:szCs w:val="21"/>
                  <w:lang w:val="en-US" w:eastAsia="zh-CN"/>
                  <w:rPrChange w:id="671" w:author="明天" w:date="2022-06-27T18:00:37Z">
                    <w:rPr>
                      <w:rFonts w:hint="eastAsia" w:cs="Times New Roman" w:eastAsiaTheme="minorEastAsia"/>
                      <w:b w:val="0"/>
                      <w:bCs/>
                      <w:color w:val="auto"/>
                      <w:sz w:val="21"/>
                      <w:szCs w:val="21"/>
                      <w:lang w:val="en-US" w:eastAsia="zh-CN"/>
                    </w:rPr>
                  </w:rPrChange>
                </w:rPr>
                <w:t>等</w:t>
              </w:r>
            </w:ins>
            <w:ins w:id="672" w:author="明天" w:date="2022-06-27T16:12:52Z">
              <w:r>
                <w:rPr>
                  <w:rFonts w:hint="eastAsia" w:asciiTheme="minorEastAsia" w:hAnsiTheme="minorEastAsia" w:eastAsiaTheme="minorEastAsia" w:cstheme="minorEastAsia"/>
                  <w:b w:val="0"/>
                  <w:bCs/>
                  <w:color w:val="auto"/>
                  <w:sz w:val="21"/>
                  <w:szCs w:val="21"/>
                  <w:lang w:val="en-US" w:eastAsia="zh-CN"/>
                  <w:rPrChange w:id="673" w:author="明天" w:date="2022-06-27T18:00:37Z">
                    <w:rPr>
                      <w:rFonts w:hint="eastAsia" w:cs="Times New Roman" w:eastAsiaTheme="minorEastAsia"/>
                      <w:b w:val="0"/>
                      <w:bCs/>
                      <w:color w:val="auto"/>
                      <w:sz w:val="21"/>
                      <w:szCs w:val="21"/>
                      <w:lang w:val="en-US" w:eastAsia="zh-CN"/>
                    </w:rPr>
                  </w:rPrChange>
                </w:rPr>
                <w:t>1</w:t>
              </w:r>
            </w:ins>
            <w:ins w:id="674" w:author="明天" w:date="2022-06-27T16:12:53Z">
              <w:r>
                <w:rPr>
                  <w:rFonts w:hint="eastAsia" w:asciiTheme="minorEastAsia" w:hAnsiTheme="minorEastAsia" w:eastAsiaTheme="minorEastAsia" w:cstheme="minorEastAsia"/>
                  <w:b w:val="0"/>
                  <w:bCs/>
                  <w:color w:val="auto"/>
                  <w:sz w:val="21"/>
                  <w:szCs w:val="21"/>
                  <w:lang w:val="en-US" w:eastAsia="zh-CN"/>
                  <w:rPrChange w:id="675" w:author="明天" w:date="2022-06-27T18:00:37Z">
                    <w:rPr>
                      <w:rFonts w:hint="eastAsia" w:cs="Times New Roman" w:eastAsiaTheme="minorEastAsia"/>
                      <w:b w:val="0"/>
                      <w:bCs/>
                      <w:color w:val="auto"/>
                      <w:sz w:val="21"/>
                      <w:szCs w:val="21"/>
                      <w:lang w:val="en-US" w:eastAsia="zh-CN"/>
                    </w:rPr>
                  </w:rPrChange>
                </w:rPr>
                <w:t>个</w:t>
              </w:r>
            </w:ins>
            <w:del w:id="676" w:author="明天" w:date="2022-06-27T16:12:13Z">
              <w:r>
                <w:rPr>
                  <w:rFonts w:hint="eastAsia" w:asciiTheme="minorEastAsia" w:hAnsiTheme="minorEastAsia" w:eastAsiaTheme="minorEastAsia" w:cstheme="minorEastAsia"/>
                  <w:b w:val="0"/>
                  <w:bCs/>
                  <w:color w:val="auto"/>
                  <w:sz w:val="21"/>
                  <w:szCs w:val="21"/>
                  <w:lang w:val="en-US" w:eastAsia="zh-CN"/>
                  <w:rPrChange w:id="677" w:author="明天" w:date="2022-06-27T18:00:37Z">
                    <w:rPr>
                      <w:rFonts w:hint="eastAsia" w:cs="Times New Roman" w:eastAsiaTheme="minorEastAsia"/>
                      <w:b w:val="0"/>
                      <w:bCs/>
                      <w:color w:val="auto"/>
                      <w:sz w:val="21"/>
                      <w:szCs w:val="21"/>
                      <w:lang w:val="en-US" w:eastAsia="zh-CN"/>
                    </w:rPr>
                  </w:rPrChange>
                </w:rPr>
                <w:delText>1</w:delText>
              </w:r>
            </w:del>
            <w:del w:id="678" w:author="明天" w:date="2022-06-27T16:12:12Z">
              <w:r>
                <w:rPr>
                  <w:rFonts w:hint="eastAsia" w:asciiTheme="minorEastAsia" w:hAnsiTheme="minorEastAsia" w:eastAsiaTheme="minorEastAsia" w:cstheme="minorEastAsia"/>
                  <w:b w:val="0"/>
                  <w:bCs/>
                  <w:color w:val="auto"/>
                  <w:sz w:val="21"/>
                  <w:szCs w:val="21"/>
                  <w:lang w:val="en-US" w:eastAsia="zh-CN"/>
                  <w:rPrChange w:id="679" w:author="明天" w:date="2022-06-27T18:00:37Z">
                    <w:rPr>
                      <w:rFonts w:hint="default" w:ascii="Times New Roman" w:hAnsi="Times New Roman" w:cs="Times New Roman" w:eastAsiaTheme="minorEastAsia"/>
                      <w:b w:val="0"/>
                      <w:bCs/>
                      <w:color w:val="auto"/>
                      <w:sz w:val="21"/>
                      <w:szCs w:val="21"/>
                      <w:lang w:val="en-US" w:eastAsia="zh-CN"/>
                    </w:rPr>
                  </w:rPrChange>
                </w:rPr>
                <w:delText>个</w:delText>
              </w:r>
            </w:del>
            <w:r>
              <w:rPr>
                <w:rFonts w:hint="eastAsia" w:asciiTheme="minorEastAsia" w:hAnsiTheme="minorEastAsia" w:eastAsiaTheme="minorEastAsia" w:cstheme="minorEastAsia"/>
                <w:b w:val="0"/>
                <w:bCs/>
                <w:color w:val="auto"/>
                <w:sz w:val="21"/>
                <w:szCs w:val="21"/>
                <w:lang w:val="en-US" w:eastAsia="zh-CN"/>
                <w:rPrChange w:id="680" w:author="明天" w:date="2022-06-27T18:00:37Z">
                  <w:rPr>
                    <w:rFonts w:hint="default" w:ascii="Times New Roman" w:hAnsi="Times New Roman" w:cs="Times New Roman" w:eastAsiaTheme="minorEastAsia"/>
                    <w:b w:val="0"/>
                    <w:bCs/>
                    <w:color w:val="auto"/>
                    <w:sz w:val="21"/>
                    <w:szCs w:val="21"/>
                    <w:lang w:val="en-US" w:eastAsia="zh-CN"/>
                  </w:rPr>
                </w:rPrChange>
              </w:rPr>
              <w:t>镇级片区和土门垭村</w:t>
            </w:r>
            <w:ins w:id="681" w:author="明天" w:date="2022-06-27T16:12:24Z">
              <w:r>
                <w:rPr>
                  <w:rFonts w:hint="eastAsia" w:asciiTheme="minorEastAsia" w:hAnsiTheme="minorEastAsia" w:eastAsiaTheme="minorEastAsia" w:cstheme="minorEastAsia"/>
                  <w:b w:val="0"/>
                  <w:bCs/>
                  <w:color w:val="auto"/>
                  <w:sz w:val="21"/>
                  <w:szCs w:val="21"/>
                  <w:lang w:val="en-US" w:eastAsia="zh-CN"/>
                  <w:rPrChange w:id="682" w:author="明天" w:date="2022-06-27T18:00:37Z">
                    <w:rPr>
                      <w:rFonts w:hint="eastAsia" w:cs="Times New Roman" w:eastAsiaTheme="minorEastAsia"/>
                      <w:b w:val="0"/>
                      <w:bCs/>
                      <w:color w:val="auto"/>
                      <w:sz w:val="21"/>
                      <w:szCs w:val="21"/>
                      <w:lang w:val="en-US" w:eastAsia="zh-CN"/>
                    </w:rPr>
                  </w:rPrChange>
                </w:rPr>
                <w:t>级</w:t>
              </w:r>
            </w:ins>
            <w:r>
              <w:rPr>
                <w:rFonts w:hint="eastAsia" w:asciiTheme="minorEastAsia" w:hAnsiTheme="minorEastAsia" w:eastAsiaTheme="minorEastAsia" w:cstheme="minorEastAsia"/>
                <w:b w:val="0"/>
                <w:bCs/>
                <w:color w:val="auto"/>
                <w:sz w:val="21"/>
                <w:szCs w:val="21"/>
                <w:lang w:val="en-US" w:eastAsia="zh-CN"/>
                <w:rPrChange w:id="683" w:author="明天" w:date="2022-06-27T18:00:37Z">
                  <w:rPr>
                    <w:rFonts w:hint="default" w:ascii="Times New Roman" w:hAnsi="Times New Roman" w:cs="Times New Roman" w:eastAsiaTheme="minorEastAsia"/>
                    <w:b w:val="0"/>
                    <w:bCs/>
                    <w:color w:val="auto"/>
                    <w:sz w:val="21"/>
                    <w:szCs w:val="21"/>
                    <w:lang w:val="en-US" w:eastAsia="zh-CN"/>
                  </w:rPr>
                </w:rPrChange>
              </w:rPr>
              <w:t>片区</w:t>
            </w:r>
            <w:r>
              <w:rPr>
                <w:rFonts w:hint="eastAsia" w:asciiTheme="minorEastAsia" w:hAnsiTheme="minorEastAsia" w:eastAsiaTheme="minorEastAsia" w:cstheme="minorEastAsia"/>
                <w:b w:val="0"/>
                <w:bCs/>
                <w:color w:val="auto"/>
                <w:sz w:val="21"/>
                <w:szCs w:val="21"/>
                <w:lang w:val="en-US" w:eastAsia="zh-CN"/>
                <w:rPrChange w:id="684" w:author="明天" w:date="2022-06-27T18:00:37Z">
                  <w:rPr>
                    <w:rFonts w:hint="eastAsia" w:cs="Times New Roman" w:eastAsiaTheme="minorEastAsia"/>
                    <w:b w:val="0"/>
                    <w:bCs/>
                    <w:color w:val="auto"/>
                    <w:sz w:val="21"/>
                    <w:szCs w:val="21"/>
                    <w:lang w:val="en-US" w:eastAsia="zh-CN"/>
                  </w:rPr>
                </w:rPrChange>
              </w:rPr>
              <w:t>（</w:t>
            </w:r>
            <w:r>
              <w:rPr>
                <w:rFonts w:hint="eastAsia" w:asciiTheme="minorEastAsia" w:hAnsiTheme="minorEastAsia" w:eastAsiaTheme="minorEastAsia" w:cstheme="minorEastAsia"/>
                <w:b w:val="0"/>
                <w:bCs/>
                <w:color w:val="auto"/>
                <w:sz w:val="21"/>
                <w:szCs w:val="21"/>
                <w:lang w:val="en-US" w:eastAsia="zh-CN"/>
                <w:rPrChange w:id="685" w:author="明天" w:date="2022-06-27T18:00:37Z">
                  <w:rPr>
                    <w:rFonts w:hint="default" w:ascii="Times New Roman" w:hAnsi="Times New Roman" w:cs="Times New Roman" w:eastAsiaTheme="minorEastAsia"/>
                    <w:b w:val="0"/>
                    <w:bCs/>
                    <w:color w:val="auto"/>
                    <w:sz w:val="21"/>
                    <w:szCs w:val="21"/>
                    <w:lang w:val="en-US" w:eastAsia="zh-CN"/>
                  </w:rPr>
                </w:rPrChange>
              </w:rPr>
              <w:t>土门垭村、百盛村、</w:t>
            </w:r>
            <w:r>
              <w:rPr>
                <w:rFonts w:hint="eastAsia" w:asciiTheme="minorEastAsia" w:hAnsiTheme="minorEastAsia" w:eastAsiaTheme="minorEastAsia" w:cstheme="minorEastAsia"/>
                <w:b w:val="0"/>
                <w:bCs/>
                <w:i w:val="0"/>
                <w:color w:val="auto"/>
                <w:kern w:val="2"/>
                <w:sz w:val="21"/>
                <w:szCs w:val="21"/>
                <w:u w:val="none"/>
                <w:lang w:val="en-US" w:eastAsia="zh-CN" w:bidi="ar"/>
                <w:rPrChange w:id="686" w:author="明天" w:date="2022-06-27T18:00:37Z">
                  <w:rPr>
                    <w:rFonts w:hint="default" w:ascii="Times New Roman" w:hAnsi="Times New Roman" w:cs="Times New Roman" w:eastAsiaTheme="minorEastAsia"/>
                    <w:b w:val="0"/>
                    <w:bCs/>
                    <w:i w:val="0"/>
                    <w:color w:val="auto"/>
                    <w:kern w:val="2"/>
                    <w:sz w:val="21"/>
                    <w:szCs w:val="21"/>
                    <w:u w:val="none"/>
                    <w:lang w:val="en-US" w:eastAsia="zh-CN" w:bidi="ar"/>
                  </w:rPr>
                </w:rPrChange>
              </w:rPr>
              <w:t>郪江上村</w:t>
            </w:r>
            <w:r>
              <w:rPr>
                <w:rFonts w:hint="eastAsia" w:asciiTheme="minorEastAsia" w:hAnsiTheme="minorEastAsia" w:eastAsiaTheme="minorEastAsia" w:cstheme="minorEastAsia"/>
                <w:b w:val="0"/>
                <w:bCs/>
                <w:color w:val="auto"/>
                <w:sz w:val="21"/>
                <w:szCs w:val="21"/>
                <w:lang w:val="en-US" w:eastAsia="zh-CN"/>
                <w:rPrChange w:id="687" w:author="明天" w:date="2022-06-27T18:00:37Z">
                  <w:rPr>
                    <w:rFonts w:hint="default" w:ascii="Times New Roman" w:hAnsi="Times New Roman" w:cs="Times New Roman" w:eastAsiaTheme="minorEastAsia"/>
                    <w:b w:val="0"/>
                    <w:bCs/>
                    <w:color w:val="auto"/>
                    <w:sz w:val="21"/>
                    <w:szCs w:val="21"/>
                    <w:lang w:val="en-US" w:eastAsia="zh-CN"/>
                  </w:rPr>
                </w:rPrChange>
              </w:rPr>
              <w:t>、干柏树村、</w:t>
            </w:r>
            <w:ins w:id="688" w:author="明天" w:date="2022-06-27T16:48:57Z">
              <w:r>
                <w:rPr>
                  <w:rFonts w:hint="eastAsia" w:asciiTheme="minorEastAsia" w:hAnsiTheme="minorEastAsia" w:eastAsiaTheme="minorEastAsia" w:cstheme="minorEastAsia"/>
                  <w:b w:val="0"/>
                  <w:bCs/>
                  <w:color w:val="auto"/>
                  <w:sz w:val="21"/>
                  <w:szCs w:val="21"/>
                  <w:lang w:val="en-US" w:eastAsia="zh-CN"/>
                  <w:rPrChange w:id="689" w:author="明天" w:date="2022-06-27T18:00:37Z">
                    <w:rPr>
                      <w:rFonts w:hint="eastAsia" w:cs="Times New Roman" w:eastAsiaTheme="minorEastAsia"/>
                      <w:b w:val="0"/>
                      <w:bCs/>
                      <w:color w:val="auto"/>
                      <w:sz w:val="21"/>
                      <w:szCs w:val="21"/>
                      <w:lang w:val="en-US" w:eastAsia="zh-CN"/>
                    </w:rPr>
                  </w:rPrChange>
                </w:rPr>
                <w:t>双</w:t>
              </w:r>
            </w:ins>
            <w:del w:id="690" w:author="明天" w:date="2022-06-27T16:48:56Z">
              <w:r>
                <w:rPr>
                  <w:rFonts w:hint="eastAsia" w:asciiTheme="minorEastAsia" w:hAnsiTheme="minorEastAsia" w:eastAsiaTheme="minorEastAsia" w:cstheme="minorEastAsia"/>
                  <w:b w:val="0"/>
                  <w:bCs/>
                  <w:color w:val="auto"/>
                  <w:sz w:val="21"/>
                  <w:szCs w:val="21"/>
                  <w:lang w:val="en-US" w:eastAsia="zh-CN"/>
                  <w:rPrChange w:id="691" w:author="明天" w:date="2022-06-27T18:00:37Z">
                    <w:rPr>
                      <w:rFonts w:hint="default" w:ascii="Times New Roman" w:hAnsi="Times New Roman" w:cs="Times New Roman" w:eastAsiaTheme="minorEastAsia"/>
                      <w:b w:val="0"/>
                      <w:bCs/>
                      <w:color w:val="auto"/>
                      <w:sz w:val="21"/>
                      <w:szCs w:val="21"/>
                      <w:lang w:val="en-US" w:eastAsia="zh-CN"/>
                    </w:rPr>
                  </w:rPrChange>
                </w:rPr>
                <w:delText>青</w:delText>
              </w:r>
            </w:del>
            <w:r>
              <w:rPr>
                <w:rFonts w:hint="eastAsia" w:asciiTheme="minorEastAsia" w:hAnsiTheme="minorEastAsia" w:eastAsiaTheme="minorEastAsia" w:cstheme="minorEastAsia"/>
                <w:b w:val="0"/>
                <w:bCs/>
                <w:color w:val="auto"/>
                <w:sz w:val="21"/>
                <w:szCs w:val="21"/>
                <w:lang w:val="en-US" w:eastAsia="zh-CN"/>
                <w:rPrChange w:id="692" w:author="明天" w:date="2022-06-27T18:00:37Z">
                  <w:rPr>
                    <w:rFonts w:hint="default" w:ascii="Times New Roman" w:hAnsi="Times New Roman" w:cs="Times New Roman" w:eastAsiaTheme="minorEastAsia"/>
                    <w:b w:val="0"/>
                    <w:bCs/>
                    <w:color w:val="auto"/>
                    <w:sz w:val="21"/>
                    <w:szCs w:val="21"/>
                    <w:lang w:val="en-US" w:eastAsia="zh-CN"/>
                  </w:rPr>
                </w:rPrChange>
              </w:rPr>
              <w:t>龙桥村、青坪村</w:t>
            </w:r>
            <w:r>
              <w:rPr>
                <w:rFonts w:hint="eastAsia" w:asciiTheme="minorEastAsia" w:hAnsiTheme="minorEastAsia" w:eastAsiaTheme="minorEastAsia" w:cstheme="minorEastAsia"/>
                <w:b w:val="0"/>
                <w:bCs/>
                <w:color w:val="auto"/>
                <w:sz w:val="21"/>
                <w:szCs w:val="21"/>
                <w:lang w:val="en-US" w:eastAsia="zh-CN"/>
                <w:rPrChange w:id="693" w:author="明天" w:date="2022-06-27T18:00:37Z">
                  <w:rPr>
                    <w:rFonts w:hint="eastAsia" w:cs="Times New Roman" w:eastAsiaTheme="minorEastAsia"/>
                    <w:b w:val="0"/>
                    <w:bCs/>
                    <w:color w:val="auto"/>
                    <w:sz w:val="21"/>
                    <w:szCs w:val="21"/>
                    <w:lang w:val="en-US" w:eastAsia="zh-CN"/>
                  </w:rPr>
                </w:rPrChange>
              </w:rPr>
              <w:t>）</w:t>
            </w:r>
            <w:r>
              <w:rPr>
                <w:rFonts w:hint="eastAsia" w:asciiTheme="minorEastAsia" w:hAnsiTheme="minorEastAsia" w:eastAsiaTheme="minorEastAsia" w:cstheme="minorEastAsia"/>
                <w:b w:val="0"/>
                <w:bCs/>
                <w:color w:val="auto"/>
                <w:sz w:val="21"/>
                <w:szCs w:val="21"/>
                <w:lang w:val="en-US" w:eastAsia="zh-CN"/>
                <w:rPrChange w:id="694" w:author="明天" w:date="2022-06-27T18:00:37Z">
                  <w:rPr>
                    <w:rFonts w:hint="default" w:ascii="Times New Roman" w:hAnsi="Times New Roman" w:cs="Times New Roman" w:eastAsiaTheme="minorEastAsia"/>
                    <w:b w:val="0"/>
                    <w:bCs/>
                    <w:color w:val="auto"/>
                    <w:sz w:val="21"/>
                    <w:szCs w:val="21"/>
                    <w:lang w:val="en-US" w:eastAsia="zh-CN"/>
                  </w:rPr>
                </w:rPrChange>
              </w:rPr>
              <w:t xml:space="preserve"> </w:t>
            </w:r>
            <w:r>
              <w:rPr>
                <w:rFonts w:hint="eastAsia" w:asciiTheme="minorEastAsia" w:hAnsiTheme="minorEastAsia" w:eastAsiaTheme="minorEastAsia" w:cstheme="minorEastAsia"/>
                <w:b w:val="0"/>
                <w:bCs/>
                <w:color w:val="auto"/>
                <w:sz w:val="21"/>
                <w:szCs w:val="21"/>
                <w:lang w:val="en-US" w:eastAsia="zh-CN"/>
                <w:rPrChange w:id="695" w:author="明天" w:date="2022-06-27T18:00:37Z">
                  <w:rPr>
                    <w:rFonts w:hint="eastAsia" w:cs="Times New Roman" w:eastAsiaTheme="minorEastAsia"/>
                    <w:b w:val="0"/>
                    <w:bCs/>
                    <w:color w:val="auto"/>
                    <w:sz w:val="21"/>
                    <w:szCs w:val="21"/>
                    <w:lang w:val="en-US" w:eastAsia="zh-CN"/>
                  </w:rPr>
                </w:rPrChange>
              </w:rPr>
              <w:t>、</w:t>
            </w:r>
            <w:r>
              <w:rPr>
                <w:rFonts w:hint="eastAsia" w:asciiTheme="minorEastAsia" w:hAnsiTheme="minorEastAsia" w:eastAsiaTheme="minorEastAsia" w:cstheme="minorEastAsia"/>
                <w:b w:val="0"/>
                <w:bCs/>
                <w:color w:val="auto"/>
                <w:sz w:val="21"/>
                <w:szCs w:val="21"/>
                <w:lang w:val="en-US" w:eastAsia="zh-CN"/>
                <w:rPrChange w:id="696" w:author="明天" w:date="2022-06-27T18:00:37Z">
                  <w:rPr>
                    <w:rFonts w:hint="default" w:ascii="Times New Roman" w:hAnsi="Times New Roman" w:cs="Times New Roman" w:eastAsiaTheme="minorEastAsia"/>
                    <w:b w:val="0"/>
                    <w:bCs/>
                    <w:color w:val="auto"/>
                    <w:sz w:val="21"/>
                    <w:szCs w:val="21"/>
                    <w:lang w:val="en-US" w:eastAsia="zh-CN"/>
                  </w:rPr>
                </w:rPrChange>
              </w:rPr>
              <w:t>为干屏村片区</w:t>
            </w:r>
            <w:r>
              <w:rPr>
                <w:rFonts w:hint="eastAsia" w:asciiTheme="minorEastAsia" w:hAnsiTheme="minorEastAsia" w:eastAsiaTheme="minorEastAsia" w:cstheme="minorEastAsia"/>
                <w:b w:val="0"/>
                <w:bCs/>
                <w:color w:val="auto"/>
                <w:sz w:val="21"/>
                <w:szCs w:val="21"/>
                <w:lang w:val="en-US" w:eastAsia="zh-CN"/>
                <w:rPrChange w:id="697" w:author="明天" w:date="2022-06-27T18:00:37Z">
                  <w:rPr>
                    <w:rFonts w:hint="eastAsia" w:cs="Times New Roman" w:eastAsiaTheme="minorEastAsia"/>
                    <w:b w:val="0"/>
                    <w:bCs/>
                    <w:color w:val="auto"/>
                    <w:sz w:val="21"/>
                    <w:szCs w:val="21"/>
                    <w:lang w:val="en-US" w:eastAsia="zh-CN"/>
                  </w:rPr>
                </w:rPrChange>
              </w:rPr>
              <w:t>（</w:t>
            </w:r>
            <w:r>
              <w:rPr>
                <w:rFonts w:hint="eastAsia" w:asciiTheme="minorEastAsia" w:hAnsiTheme="minorEastAsia" w:eastAsiaTheme="minorEastAsia" w:cstheme="minorEastAsia"/>
                <w:b w:val="0"/>
                <w:bCs/>
                <w:color w:val="auto"/>
                <w:sz w:val="21"/>
                <w:szCs w:val="21"/>
                <w:lang w:val="en-US" w:eastAsia="zh-CN"/>
                <w:rPrChange w:id="698" w:author="明天" w:date="2022-06-27T18:00:37Z">
                  <w:rPr>
                    <w:rFonts w:hint="default" w:ascii="Times New Roman" w:hAnsi="Times New Roman" w:cs="Times New Roman" w:eastAsiaTheme="minorEastAsia"/>
                    <w:b w:val="0"/>
                    <w:bCs/>
                    <w:color w:val="auto"/>
                    <w:sz w:val="21"/>
                    <w:szCs w:val="21"/>
                    <w:lang w:val="en-US" w:eastAsia="zh-CN"/>
                  </w:rPr>
                </w:rPrChange>
              </w:rPr>
              <w:t>为干屏村、关昌村、福兴村、槐花村、蓄金村、吴家桥村</w:t>
            </w:r>
            <w:r>
              <w:rPr>
                <w:rFonts w:hint="eastAsia" w:asciiTheme="minorEastAsia" w:hAnsiTheme="minorEastAsia" w:eastAsiaTheme="minorEastAsia" w:cstheme="minorEastAsia"/>
                <w:b w:val="0"/>
                <w:bCs/>
                <w:color w:val="auto"/>
                <w:sz w:val="21"/>
                <w:szCs w:val="21"/>
                <w:lang w:val="en-US" w:eastAsia="zh-CN"/>
                <w:rPrChange w:id="699" w:author="明天" w:date="2022-06-27T18:00:37Z">
                  <w:rPr>
                    <w:rFonts w:hint="eastAsia" w:cs="Times New Roman" w:eastAsiaTheme="minorEastAsia"/>
                    <w:b w:val="0"/>
                    <w:bCs/>
                    <w:color w:val="auto"/>
                    <w:sz w:val="21"/>
                    <w:szCs w:val="21"/>
                    <w:lang w:val="en-US" w:eastAsia="zh-CN"/>
                  </w:rPr>
                </w:rPrChange>
              </w:rPr>
              <w:t>）</w:t>
            </w:r>
            <w:ins w:id="700" w:author="明天" w:date="2022-06-27T16:13:12Z">
              <w:r>
                <w:rPr>
                  <w:rFonts w:hint="eastAsia" w:asciiTheme="minorEastAsia" w:hAnsiTheme="minorEastAsia" w:eastAsiaTheme="minorEastAsia" w:cstheme="minorEastAsia"/>
                  <w:b w:val="0"/>
                  <w:bCs/>
                  <w:color w:val="auto"/>
                  <w:sz w:val="21"/>
                  <w:szCs w:val="21"/>
                  <w:lang w:val="en-US" w:eastAsia="zh-CN"/>
                  <w:rPrChange w:id="701" w:author="明天" w:date="2022-06-27T18:00:37Z">
                    <w:rPr>
                      <w:rFonts w:hint="eastAsia" w:cs="Times New Roman" w:eastAsiaTheme="minorEastAsia"/>
                      <w:b w:val="0"/>
                      <w:bCs/>
                      <w:color w:val="auto"/>
                      <w:sz w:val="21"/>
                      <w:szCs w:val="21"/>
                      <w:lang w:val="en-US" w:eastAsia="zh-CN"/>
                    </w:rPr>
                  </w:rPrChange>
                </w:rPr>
                <w:t>等</w:t>
              </w:r>
            </w:ins>
            <w:r>
              <w:rPr>
                <w:rFonts w:hint="eastAsia" w:asciiTheme="minorEastAsia" w:hAnsiTheme="minorEastAsia" w:eastAsiaTheme="minorEastAsia" w:cstheme="minorEastAsia"/>
                <w:b w:val="0"/>
                <w:bCs/>
                <w:color w:val="auto"/>
                <w:sz w:val="21"/>
                <w:szCs w:val="21"/>
                <w:lang w:val="en-US" w:eastAsia="zh-CN"/>
                <w:rPrChange w:id="702" w:author="明天" w:date="2022-06-27T18:00:37Z">
                  <w:rPr>
                    <w:rFonts w:hint="eastAsia" w:cs="Times New Roman" w:eastAsiaTheme="minorEastAsia"/>
                    <w:b w:val="0"/>
                    <w:bCs/>
                    <w:color w:val="auto"/>
                    <w:sz w:val="21"/>
                    <w:szCs w:val="21"/>
                    <w:lang w:val="en-US" w:eastAsia="zh-CN"/>
                  </w:rPr>
                </w:rPrChange>
              </w:rPr>
              <w:t>2</w:t>
            </w:r>
            <w:r>
              <w:rPr>
                <w:rFonts w:hint="eastAsia" w:asciiTheme="minorEastAsia" w:hAnsiTheme="minorEastAsia" w:eastAsiaTheme="minorEastAsia" w:cstheme="minorEastAsia"/>
                <w:b w:val="0"/>
                <w:bCs/>
                <w:color w:val="auto"/>
                <w:sz w:val="21"/>
                <w:szCs w:val="21"/>
                <w:lang w:val="en-US" w:eastAsia="zh-CN"/>
                <w:rPrChange w:id="703" w:author="明天" w:date="2022-06-27T18:00:37Z">
                  <w:rPr>
                    <w:rFonts w:hint="default" w:ascii="Times New Roman" w:hAnsi="Times New Roman" w:cs="Times New Roman" w:eastAsiaTheme="minorEastAsia"/>
                    <w:b w:val="0"/>
                    <w:bCs/>
                    <w:color w:val="auto"/>
                    <w:sz w:val="21"/>
                    <w:szCs w:val="21"/>
                    <w:lang w:val="en-US" w:eastAsia="zh-CN"/>
                  </w:rPr>
                </w:rPrChange>
              </w:rPr>
              <w:t>个村级片区内</w:t>
            </w:r>
            <w:r>
              <w:rPr>
                <w:rFonts w:hint="eastAsia" w:asciiTheme="minorEastAsia" w:hAnsiTheme="minorEastAsia" w:eastAsiaTheme="minorEastAsia" w:cstheme="minorEastAsia"/>
                <w:b w:val="0"/>
                <w:bCs/>
                <w:color w:val="000000" w:themeColor="text1"/>
                <w:sz w:val="21"/>
                <w:szCs w:val="21"/>
                <w:lang w:eastAsia="zh-CN"/>
                <w:rPrChange w:id="704"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集体经济总收入和当年收益（纯收入）比</w:t>
            </w:r>
            <w:r>
              <w:rPr>
                <w:rFonts w:hint="eastAsia" w:asciiTheme="minorEastAsia" w:hAnsiTheme="minorEastAsia" w:eastAsiaTheme="minorEastAsia" w:cstheme="minorEastAsia"/>
                <w:b w:val="0"/>
                <w:bCs/>
                <w:color w:val="000000" w:themeColor="text1"/>
                <w:sz w:val="21"/>
                <w:szCs w:val="21"/>
                <w:lang w:val="en-US" w:eastAsia="zh-CN"/>
                <w:rPrChange w:id="705"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2021年</w:t>
            </w:r>
            <w:r>
              <w:rPr>
                <w:rFonts w:hint="eastAsia" w:asciiTheme="minorEastAsia" w:hAnsiTheme="minorEastAsia" w:eastAsiaTheme="minorEastAsia" w:cstheme="minorEastAsia"/>
                <w:b w:val="0"/>
                <w:bCs/>
                <w:color w:val="000000" w:themeColor="text1"/>
                <w:sz w:val="21"/>
                <w:szCs w:val="21"/>
                <w:lang w:eastAsia="zh-CN"/>
                <w:rPrChange w:id="706"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增长20%以上</w:t>
            </w:r>
            <w:r>
              <w:rPr>
                <w:rFonts w:hint="eastAsia" w:asciiTheme="minorEastAsia" w:hAnsiTheme="minorEastAsia" w:eastAsiaTheme="minorEastAsia" w:cstheme="minorEastAsia"/>
                <w:b w:val="0"/>
                <w:bCs/>
                <w:color w:val="000000" w:themeColor="text1"/>
                <w:kern w:val="0"/>
                <w:sz w:val="21"/>
                <w:szCs w:val="21"/>
                <w:highlight w:val="none"/>
                <w:lang w:val="en-US" w:eastAsia="zh-CN"/>
                <w:rPrChange w:id="707" w:author="明天" w:date="2022-06-27T18:00:37Z">
                  <w:rPr>
                    <w:rFonts w:hint="default" w:ascii="Times New Roman" w:hAnsi="Times New Roman" w:cs="Times New Roman" w:eastAsiaTheme="minorEastAsia"/>
                    <w:b w:val="0"/>
                    <w:bCs/>
                    <w:color w:val="000000" w:themeColor="text1"/>
                    <w:kern w:val="0"/>
                    <w:sz w:val="21"/>
                    <w:szCs w:val="21"/>
                    <w:highlight w:val="none"/>
                    <w:lang w:val="en-US" w:eastAsia="zh-CN"/>
                    <w14:textFill>
                      <w14:solidFill>
                        <w14:schemeClr w14:val="tx1"/>
                      </w14:solidFill>
                    </w14:textFill>
                  </w:rPr>
                </w:rPrChange>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70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08" w:author="明天" w:date="2022-06-27T16:16:27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center"/>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10"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eastAsia="zh-CN" w:bidi="ar-SA"/>
                <w:rPrChange w:id="711" w:author="明天" w:date="2022-06-27T18:00:37Z">
                  <w:rPr>
                    <w:rFonts w:hint="default" w:ascii="Times New Roman" w:hAnsi="Times New Roman" w:cs="Times New Roman" w:eastAsiaTheme="minorEastAsia"/>
                    <w:b w:val="0"/>
                    <w:bCs/>
                    <w:color w:val="000000" w:themeColor="text1"/>
                    <w:kern w:val="2"/>
                    <w:sz w:val="21"/>
                    <w:szCs w:val="21"/>
                    <w:lang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71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713"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14"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1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71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17"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1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71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12月30日</w:t>
            </w:r>
            <w:r>
              <w:rPr>
                <w:rFonts w:hint="eastAsia" w:asciiTheme="minorEastAsia" w:hAnsiTheme="minorEastAsia" w:eastAsiaTheme="minorEastAsia" w:cstheme="minorEastAsia"/>
                <w:b w:val="0"/>
                <w:bCs/>
                <w:color w:val="000000" w:themeColor="text1"/>
                <w:kern w:val="2"/>
                <w:sz w:val="21"/>
                <w:szCs w:val="21"/>
                <w:lang w:val="en-US" w:eastAsia="zh-CN" w:bidi="ar-SA"/>
                <w:rPrChange w:id="720"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前</w:t>
            </w:r>
          </w:p>
        </w:tc>
      </w:tr>
      <w:tr>
        <w:tblPrEx>
          <w:tblCellMar>
            <w:top w:w="0" w:type="dxa"/>
            <w:left w:w="0" w:type="dxa"/>
            <w:bottom w:w="0" w:type="dxa"/>
            <w:right w:w="0" w:type="dxa"/>
          </w:tblCellMar>
          <w:tblPrExChange w:id="721" w:author="明天" w:date="2022-06-27T16:50:13Z">
            <w:tblPrEx>
              <w:tblCellMar>
                <w:top w:w="0" w:type="dxa"/>
                <w:left w:w="0" w:type="dxa"/>
                <w:bottom w:w="0" w:type="dxa"/>
                <w:right w:w="0" w:type="dxa"/>
              </w:tblCellMar>
            </w:tblPrEx>
          </w:tblPrExChange>
        </w:tblPrEx>
        <w:trPr>
          <w:trHeight w:val="565" w:hRule="exact"/>
          <w:trPrChange w:id="721" w:author="明天" w:date="2022-06-27T16:50:13Z">
            <w:trPr>
              <w:trHeight w:val="551" w:hRule="exact"/>
              <w:jc w:val="center"/>
            </w:trPr>
          </w:trPrChange>
        </w:trPr>
        <w:tc>
          <w:tcPr>
            <w:tcW w:w="64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722" w:author="明天" w:date="2022-06-27T16:50:13Z">
              <w:tcPr>
                <w:tcW w:w="683"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2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724"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3</w:t>
            </w:r>
          </w:p>
        </w:tc>
        <w:tc>
          <w:tcPr>
            <w:tcW w:w="1393"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725" w:author="明天" w:date="2022-06-27T16:50:13Z">
              <w:tcPr>
                <w:tcW w:w="169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727"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Change w:id="726" w:author="明天" w:date="2022-06-27T16:15:20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sz w:val="21"/>
                <w:szCs w:val="21"/>
                <w:lang w:val="en-US" w:eastAsia="zh-CN"/>
                <w:rPrChange w:id="728" w:author="明天" w:date="2022-06-27T18:00:37Z">
                  <w:rPr>
                    <w:rFonts w:hint="eastAsia"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继续抓好重点村融合试点工作</w:t>
            </w: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29"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del w:id="731" w:author="明天" w:date="2022-06-27T16:14:54Z"/>
                <w:rFonts w:hint="eastAsia" w:asciiTheme="minorEastAsia" w:hAnsiTheme="minorEastAsia" w:eastAsiaTheme="minorEastAsia" w:cstheme="minorEastAsia"/>
                <w:b w:val="0"/>
                <w:bCs/>
                <w:sz w:val="21"/>
                <w:szCs w:val="21"/>
                <w:lang w:eastAsia="zh-CN"/>
                <w:rPrChange w:id="732" w:author="明天" w:date="2022-06-27T18:00:37Z">
                  <w:rPr>
                    <w:del w:id="733" w:author="明天" w:date="2022-06-27T16:14:54Z"/>
                    <w:rFonts w:hint="eastAsia" w:ascii="宋体" w:hAnsi="宋体" w:eastAsia="宋体" w:cs="宋体"/>
                    <w:b w:val="0"/>
                    <w:bCs/>
                    <w:sz w:val="21"/>
                    <w:szCs w:val="21"/>
                    <w:lang w:eastAsia="zh-CN"/>
                  </w:rPr>
                </w:rPrChange>
              </w:rPr>
              <w:pPrChange w:id="730" w:author="明天" w:date="2022-06-27T16:15:20Z">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center"/>
                </w:pPr>
              </w:pPrChange>
            </w:pPr>
            <w:r>
              <w:rPr>
                <w:rFonts w:hint="eastAsia" w:asciiTheme="minorEastAsia" w:hAnsiTheme="minorEastAsia" w:eastAsiaTheme="minorEastAsia" w:cstheme="minorEastAsia"/>
                <w:b w:val="0"/>
                <w:bCs/>
                <w:sz w:val="21"/>
                <w:szCs w:val="21"/>
                <w:lang w:eastAsia="zh-CN"/>
                <w:rPrChange w:id="734" w:author="明天" w:date="2022-06-27T18:00:37Z">
                  <w:rPr>
                    <w:rFonts w:hint="eastAsia" w:ascii="宋体" w:hAnsi="宋体" w:eastAsia="宋体" w:cs="宋体"/>
                    <w:b w:val="0"/>
                    <w:bCs/>
                    <w:sz w:val="21"/>
                    <w:szCs w:val="21"/>
                    <w:lang w:eastAsia="zh-CN"/>
                  </w:rPr>
                </w:rPrChange>
              </w:rPr>
              <w:t>全面贯彻落实《四川省集体经济组织条例》</w:t>
            </w:r>
          </w:p>
          <w:p>
            <w:pPr>
              <w:keepNext w:val="0"/>
              <w:keepLines w:val="0"/>
              <w:pageBreakBefore w:val="0"/>
              <w:widowControl w:val="0"/>
              <w:numPr>
                <w:ilvl w:val="0"/>
                <w:numId w:val="1"/>
                <w:ins w:id="736" w:author="明天" w:date="2022-06-27T16:15:20Z"/>
              </w:numPr>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z w:val="21"/>
                <w:szCs w:val="21"/>
                <w:lang w:val="en-US" w:eastAsia="zh-CN"/>
                <w:rPrChange w:id="737"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735" w:author="明天" w:date="2022-06-27T16:15:20Z">
                <w:pPr>
                  <w:keepNext w:val="0"/>
                  <w:keepLines w:val="0"/>
                  <w:pageBreakBefore w:val="0"/>
                  <w:widowControl w:val="0"/>
                  <w:kinsoku/>
                  <w:wordWrap/>
                  <w:overflowPunct/>
                  <w:topLinePunct w:val="0"/>
                  <w:autoSpaceDE/>
                  <w:autoSpaceDN/>
                  <w:bidi w:val="0"/>
                  <w:adjustRightInd/>
                  <w:snapToGrid/>
                  <w:spacing w:line="300" w:lineRule="exact"/>
                  <w:jc w:val="both"/>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38"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740"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39" w:author="明天" w:date="2022-06-27T16:15:39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41"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县农业农村局，县委组织部、各镇（街道）</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42"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4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43"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4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46"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4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47"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49"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12月30日前</w:t>
            </w:r>
          </w:p>
        </w:tc>
      </w:tr>
      <w:tr>
        <w:tblPrEx>
          <w:tblCellMar>
            <w:top w:w="0" w:type="dxa"/>
            <w:left w:w="0" w:type="dxa"/>
            <w:bottom w:w="0" w:type="dxa"/>
            <w:right w:w="0" w:type="dxa"/>
          </w:tblCellMar>
          <w:tblPrExChange w:id="750" w:author="明天" w:date="2022-06-27T16:50:13Z">
            <w:tblPrEx>
              <w:shd w:val="clear" w:color="auto" w:fill="auto"/>
              <w:tblCellMar>
                <w:top w:w="0" w:type="dxa"/>
                <w:left w:w="0" w:type="dxa"/>
                <w:bottom w:w="0" w:type="dxa"/>
                <w:right w:w="0" w:type="dxa"/>
              </w:tblCellMar>
            </w:tblPrEx>
          </w:tblPrExChange>
        </w:tblPrEx>
        <w:trPr>
          <w:trHeight w:val="691" w:hRule="exact"/>
          <w:trPrChange w:id="750" w:author="明天" w:date="2022-06-27T16:50:13Z">
            <w:trPr>
              <w:trHeight w:val="571" w:hRule="exact"/>
              <w:jc w:val="center"/>
            </w:trPr>
          </w:trPrChange>
        </w:trPr>
        <w:tc>
          <w:tcPr>
            <w:tcW w:w="64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751" w:author="明天" w:date="2022-06-27T16:50:13Z">
              <w:tcPr>
                <w:tcW w:w="683"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5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p>
        </w:tc>
        <w:tc>
          <w:tcPr>
            <w:tcW w:w="1393"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753" w:author="明天" w:date="2022-06-27T16:50:13Z">
              <w:tcPr>
                <w:tcW w:w="1695"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755"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Change w:id="754" w:author="明天" w:date="2022-06-27T16:15:20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56"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Theme="minorEastAsia" w:hAnsiTheme="minorEastAsia" w:eastAsiaTheme="minorEastAsia" w:cstheme="minorEastAsia"/>
                <w:b w:val="0"/>
                <w:bCs/>
                <w:color w:val="000000" w:themeColor="text1"/>
                <w:sz w:val="21"/>
                <w:szCs w:val="21"/>
                <w:rPrChange w:id="758" w:author="明天" w:date="2022-06-27T18:00:37Z">
                  <w:rPr>
                    <w:rFonts w:hint="eastAsia" w:ascii="宋体" w:hAnsi="宋体" w:eastAsia="宋体" w:cs="宋体"/>
                    <w:b w:val="0"/>
                    <w:bCs/>
                    <w:color w:val="000000" w:themeColor="text1"/>
                    <w:sz w:val="21"/>
                    <w:szCs w:val="21"/>
                    <w14:textFill>
                      <w14:solidFill>
                        <w14:schemeClr w14:val="tx1"/>
                      </w14:solidFill>
                    </w14:textFill>
                  </w:rPr>
                </w:rPrChange>
                <w14:textFill>
                  <w14:solidFill>
                    <w14:schemeClr w14:val="tx1"/>
                  </w14:solidFill>
                </w14:textFill>
              </w:rPr>
              <w:pPrChange w:id="757" w:author="明天" w:date="2022-06-27T16:15:20Z">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pPr>
              </w:pPrChange>
            </w:pPr>
            <w:r>
              <w:rPr>
                <w:rFonts w:hint="eastAsia" w:asciiTheme="minorEastAsia" w:hAnsiTheme="minorEastAsia" w:eastAsiaTheme="minorEastAsia" w:cstheme="minorEastAsia"/>
                <w:b w:val="0"/>
                <w:bCs/>
                <w:color w:val="000000" w:themeColor="text1"/>
                <w:sz w:val="21"/>
                <w:szCs w:val="21"/>
                <w:lang w:val="en-US" w:eastAsia="zh-CN"/>
                <w:rPrChange w:id="759"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t>2.规范开展成员身份确认核查。</w:t>
            </w: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761"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760" w:author="明天" w:date="2022-06-27T16:15:20Z">
                <w:pPr>
                  <w:keepNext w:val="0"/>
                  <w:keepLines w:val="0"/>
                  <w:pageBreakBefore w:val="0"/>
                  <w:widowControl w:val="0"/>
                  <w:kinsoku/>
                  <w:wordWrap/>
                  <w:overflowPunct/>
                  <w:topLinePunct w:val="0"/>
                  <w:autoSpaceDE/>
                  <w:autoSpaceDN/>
                  <w:bidi w:val="0"/>
                  <w:adjustRightInd/>
                  <w:snapToGrid/>
                  <w:spacing w:line="300" w:lineRule="exact"/>
                  <w:jc w:val="both"/>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62"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76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63" w:author="明天" w:date="2022-06-27T16:15:39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6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766"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67"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6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68"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70"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71"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7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72"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74"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6月30日前</w:t>
            </w:r>
          </w:p>
        </w:tc>
      </w:tr>
      <w:tr>
        <w:tblPrEx>
          <w:tblCellMar>
            <w:top w:w="0" w:type="dxa"/>
            <w:left w:w="0" w:type="dxa"/>
            <w:bottom w:w="0" w:type="dxa"/>
            <w:right w:w="0" w:type="dxa"/>
          </w:tblCellMar>
          <w:tblPrExChange w:id="775" w:author="明天" w:date="2022-06-27T16:50:13Z">
            <w:tblPrEx>
              <w:shd w:val="clear" w:color="auto" w:fill="auto"/>
              <w:tblCellMar>
                <w:top w:w="0" w:type="dxa"/>
                <w:left w:w="0" w:type="dxa"/>
                <w:bottom w:w="0" w:type="dxa"/>
                <w:right w:w="0" w:type="dxa"/>
              </w:tblCellMar>
            </w:tblPrEx>
          </w:tblPrExChange>
        </w:tblPrEx>
        <w:trPr>
          <w:trHeight w:val="817" w:hRule="exact"/>
          <w:trPrChange w:id="775" w:author="明天" w:date="2022-06-27T16:50:13Z">
            <w:trPr>
              <w:trHeight w:val="607" w:hRule="exact"/>
              <w:jc w:val="center"/>
            </w:trPr>
          </w:trPrChange>
        </w:trPr>
        <w:tc>
          <w:tcPr>
            <w:tcW w:w="64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776" w:author="明天" w:date="2022-06-27T16:50:13Z">
              <w:tcPr>
                <w:tcW w:w="683"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77"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p>
        </w:tc>
        <w:tc>
          <w:tcPr>
            <w:tcW w:w="1393"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778" w:author="明天" w:date="2022-06-27T16:50:13Z">
              <w:tcPr>
                <w:tcW w:w="1695"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780"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Change w:id="779" w:author="明天" w:date="2022-06-27T16:15:20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81"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pStyle w:val="5"/>
              <w:keepNext w:val="0"/>
              <w:keepLines w:val="0"/>
              <w:pageBreakBefore w:val="0"/>
              <w:widowControl w:val="0"/>
              <w:kinsoku/>
              <w:wordWrap/>
              <w:overflowPunct/>
              <w:topLinePunct w:val="0"/>
              <w:autoSpaceDE/>
              <w:autoSpaceDN/>
              <w:bidi w:val="0"/>
              <w:spacing w:line="580" w:lineRule="exact"/>
              <w:jc w:val="both"/>
              <w:textAlignment w:val="auto"/>
              <w:rPr>
                <w:rFonts w:hint="eastAsia" w:asciiTheme="minorEastAsia" w:hAnsiTheme="minorEastAsia" w:eastAsiaTheme="minorEastAsia" w:cstheme="minorEastAsia"/>
                <w:b w:val="0"/>
                <w:bCs/>
                <w:color w:val="000000" w:themeColor="text1"/>
                <w:sz w:val="21"/>
                <w:szCs w:val="21"/>
                <w:lang w:val="en-US" w:eastAsia="zh-CN"/>
                <w:rPrChange w:id="783"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782" w:author="明天" w:date="2022-06-27T16:15:20Z">
                <w:pPr>
                  <w:pStyle w:val="5"/>
                  <w:keepNext w:val="0"/>
                  <w:keepLines w:val="0"/>
                  <w:pageBreakBefore w:val="0"/>
                  <w:widowControl w:val="0"/>
                  <w:kinsoku/>
                  <w:wordWrap/>
                  <w:overflowPunct/>
                  <w:topLinePunct w:val="0"/>
                  <w:autoSpaceDE/>
                  <w:autoSpaceDN/>
                  <w:bidi w:val="0"/>
                  <w:spacing w:line="580" w:lineRule="exact"/>
                  <w:jc w:val="left"/>
                  <w:textAlignment w:val="auto"/>
                </w:pPr>
              </w:pPrChange>
            </w:pPr>
            <w:r>
              <w:rPr>
                <w:rFonts w:hint="eastAsia" w:asciiTheme="minorEastAsia" w:hAnsiTheme="minorEastAsia" w:eastAsiaTheme="minorEastAsia" w:cstheme="minorEastAsia"/>
                <w:b w:val="0"/>
                <w:bCs/>
                <w:color w:val="000000" w:themeColor="text1"/>
                <w:sz w:val="21"/>
                <w:szCs w:val="21"/>
                <w:lang w:val="en-US" w:eastAsia="zh-CN"/>
                <w:rPrChange w:id="784"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t>3.规范建立健全资产资源资金台账。</w:t>
            </w: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786"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785" w:author="明天" w:date="2022-06-27T16:15:20Z">
                <w:pPr>
                  <w:keepNext w:val="0"/>
                  <w:keepLines w:val="0"/>
                  <w:pageBreakBefore w:val="0"/>
                  <w:widowControl w:val="0"/>
                  <w:kinsoku/>
                  <w:wordWrap/>
                  <w:overflowPunct/>
                  <w:topLinePunct w:val="0"/>
                  <w:autoSpaceDE/>
                  <w:autoSpaceDN/>
                  <w:bidi w:val="0"/>
                  <w:adjustRightInd/>
                  <w:snapToGrid/>
                  <w:spacing w:line="300" w:lineRule="exact"/>
                  <w:jc w:val="both"/>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87"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78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88" w:author="明天" w:date="2022-06-27T16:15:39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90"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791"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92"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9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93"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9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796"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79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797"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799"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6月30日前</w:t>
            </w:r>
          </w:p>
        </w:tc>
      </w:tr>
      <w:tr>
        <w:tblPrEx>
          <w:tblCellMar>
            <w:top w:w="0" w:type="dxa"/>
            <w:left w:w="0" w:type="dxa"/>
            <w:bottom w:w="0" w:type="dxa"/>
            <w:right w:w="0" w:type="dxa"/>
          </w:tblCellMar>
          <w:tblPrExChange w:id="800" w:author="明天" w:date="2022-06-27T16:50:13Z">
            <w:tblPrEx>
              <w:shd w:val="clear" w:color="auto" w:fill="auto"/>
              <w:tblCellMar>
                <w:top w:w="0" w:type="dxa"/>
                <w:left w:w="0" w:type="dxa"/>
                <w:bottom w:w="0" w:type="dxa"/>
                <w:right w:w="0" w:type="dxa"/>
              </w:tblCellMar>
            </w:tblPrEx>
          </w:tblPrExChange>
        </w:tblPrEx>
        <w:trPr>
          <w:trHeight w:val="730" w:hRule="exact"/>
          <w:trPrChange w:id="800" w:author="明天" w:date="2022-06-27T16:50:13Z">
            <w:trPr>
              <w:trHeight w:val="595" w:hRule="exact"/>
              <w:jc w:val="center"/>
            </w:trPr>
          </w:trPrChange>
        </w:trPr>
        <w:tc>
          <w:tcPr>
            <w:tcW w:w="64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801" w:author="明天" w:date="2022-06-27T16:50:13Z">
              <w:tcPr>
                <w:tcW w:w="683"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0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p>
        </w:tc>
        <w:tc>
          <w:tcPr>
            <w:tcW w:w="1393"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803" w:author="明天" w:date="2022-06-27T16:50:13Z">
              <w:tcPr>
                <w:tcW w:w="1695"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805"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Change w:id="804" w:author="明天" w:date="2022-06-27T16:15:20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06"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pStyle w:val="5"/>
              <w:keepNext w:val="0"/>
              <w:keepLines w:val="0"/>
              <w:pageBreakBefore w:val="0"/>
              <w:widowControl w:val="0"/>
              <w:kinsoku/>
              <w:wordWrap/>
              <w:overflowPunct/>
              <w:topLinePunct w:val="0"/>
              <w:autoSpaceDE/>
              <w:autoSpaceDN/>
              <w:bidi w:val="0"/>
              <w:spacing w:line="580" w:lineRule="exact"/>
              <w:jc w:val="both"/>
              <w:textAlignment w:val="auto"/>
              <w:rPr>
                <w:rFonts w:hint="eastAsia" w:asciiTheme="minorEastAsia" w:hAnsiTheme="minorEastAsia" w:eastAsiaTheme="minorEastAsia" w:cstheme="minorEastAsia"/>
                <w:b w:val="0"/>
                <w:bCs/>
                <w:color w:val="auto"/>
                <w:sz w:val="21"/>
                <w:szCs w:val="21"/>
                <w:rPrChange w:id="808" w:author="明天" w:date="2022-06-27T18:00:37Z">
                  <w:rPr>
                    <w:rFonts w:hint="eastAsia" w:ascii="宋体" w:hAnsi="宋体" w:eastAsia="宋体" w:cs="宋体"/>
                    <w:b w:val="0"/>
                    <w:bCs/>
                    <w:color w:val="auto"/>
                    <w:sz w:val="21"/>
                    <w:szCs w:val="21"/>
                  </w:rPr>
                </w:rPrChange>
              </w:rPr>
              <w:pPrChange w:id="807" w:author="明天" w:date="2022-06-27T16:15:20Z">
                <w:pPr>
                  <w:pStyle w:val="5"/>
                  <w:keepNext w:val="0"/>
                  <w:keepLines w:val="0"/>
                  <w:pageBreakBefore w:val="0"/>
                  <w:widowControl w:val="0"/>
                  <w:kinsoku/>
                  <w:wordWrap/>
                  <w:overflowPunct/>
                  <w:topLinePunct w:val="0"/>
                  <w:autoSpaceDE/>
                  <w:autoSpaceDN/>
                  <w:bidi w:val="0"/>
                  <w:spacing w:line="580" w:lineRule="exact"/>
                  <w:jc w:val="left"/>
                  <w:textAlignment w:val="auto"/>
                </w:pPr>
              </w:pPrChange>
            </w:pPr>
            <w:r>
              <w:rPr>
                <w:rFonts w:hint="eastAsia" w:asciiTheme="minorEastAsia" w:hAnsiTheme="minorEastAsia" w:eastAsiaTheme="minorEastAsia" w:cstheme="minorEastAsia"/>
                <w:b w:val="0"/>
                <w:bCs/>
                <w:color w:val="auto"/>
                <w:sz w:val="21"/>
                <w:szCs w:val="21"/>
                <w:lang w:val="en-US" w:eastAsia="zh-CN"/>
                <w:rPrChange w:id="809" w:author="明天" w:date="2022-06-27T18:00:37Z">
                  <w:rPr>
                    <w:rFonts w:hint="eastAsia" w:ascii="宋体" w:hAnsi="宋体" w:eastAsia="宋体" w:cs="宋体"/>
                    <w:b w:val="0"/>
                    <w:bCs/>
                    <w:color w:val="auto"/>
                    <w:sz w:val="21"/>
                    <w:szCs w:val="21"/>
                    <w:lang w:val="en-US" w:eastAsia="zh-CN"/>
                  </w:rPr>
                </w:rPrChange>
              </w:rPr>
              <w:t>4.规范</w:t>
            </w:r>
            <w:r>
              <w:rPr>
                <w:rFonts w:hint="eastAsia" w:asciiTheme="minorEastAsia" w:hAnsiTheme="minorEastAsia" w:eastAsiaTheme="minorEastAsia" w:cstheme="minorEastAsia"/>
                <w:b w:val="0"/>
                <w:bCs/>
                <w:color w:val="auto"/>
                <w:sz w:val="21"/>
                <w:szCs w:val="21"/>
                <w:lang w:eastAsia="zh-CN"/>
                <w:rPrChange w:id="810" w:author="明天" w:date="2022-06-27T18:00:37Z">
                  <w:rPr>
                    <w:rFonts w:hint="eastAsia" w:ascii="宋体" w:hAnsi="宋体" w:eastAsia="宋体" w:cs="宋体"/>
                    <w:b w:val="0"/>
                    <w:bCs/>
                    <w:color w:val="auto"/>
                    <w:sz w:val="21"/>
                    <w:szCs w:val="21"/>
                    <w:lang w:eastAsia="zh-CN"/>
                  </w:rPr>
                </w:rPrChange>
              </w:rPr>
              <w:t>确认</w:t>
            </w:r>
            <w:r>
              <w:rPr>
                <w:rFonts w:hint="eastAsia" w:asciiTheme="minorEastAsia" w:hAnsiTheme="minorEastAsia" w:eastAsiaTheme="minorEastAsia" w:cstheme="minorEastAsia"/>
                <w:b w:val="0"/>
                <w:bCs/>
                <w:color w:val="auto"/>
                <w:sz w:val="21"/>
                <w:szCs w:val="21"/>
                <w:rPrChange w:id="811" w:author="明天" w:date="2022-06-27T18:00:37Z">
                  <w:rPr>
                    <w:rFonts w:hint="eastAsia" w:ascii="宋体" w:hAnsi="宋体" w:eastAsia="宋体" w:cs="宋体"/>
                    <w:b w:val="0"/>
                    <w:bCs/>
                    <w:color w:val="auto"/>
                    <w:sz w:val="21"/>
                    <w:szCs w:val="21"/>
                  </w:rPr>
                </w:rPrChange>
              </w:rPr>
              <w:t>集体资产统一股份量化。</w:t>
            </w: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813"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812" w:author="明天" w:date="2022-06-27T16:15:20Z">
                <w:pPr>
                  <w:keepNext w:val="0"/>
                  <w:keepLines w:val="0"/>
                  <w:pageBreakBefore w:val="0"/>
                  <w:widowControl w:val="0"/>
                  <w:kinsoku/>
                  <w:wordWrap/>
                  <w:overflowPunct/>
                  <w:topLinePunct w:val="0"/>
                  <w:autoSpaceDE/>
                  <w:autoSpaceDN/>
                  <w:bidi w:val="0"/>
                  <w:adjustRightInd/>
                  <w:snapToGrid/>
                  <w:spacing w:line="300" w:lineRule="exact"/>
                  <w:jc w:val="both"/>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14"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81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15" w:author="明天" w:date="2022-06-27T16:15:39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17"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818"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19"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21"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20"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2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23"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2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24"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26"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7月30日前</w:t>
            </w:r>
          </w:p>
        </w:tc>
      </w:tr>
      <w:tr>
        <w:tblPrEx>
          <w:tblCellMar>
            <w:top w:w="0" w:type="dxa"/>
            <w:left w:w="0" w:type="dxa"/>
            <w:bottom w:w="0" w:type="dxa"/>
            <w:right w:w="0" w:type="dxa"/>
          </w:tblCellMar>
          <w:tblPrExChange w:id="827" w:author="明天" w:date="2022-06-27T16:50:13Z">
            <w:tblPrEx>
              <w:shd w:val="clear" w:color="auto" w:fill="auto"/>
              <w:tblCellMar>
                <w:top w:w="0" w:type="dxa"/>
                <w:left w:w="0" w:type="dxa"/>
                <w:bottom w:w="0" w:type="dxa"/>
                <w:right w:w="0" w:type="dxa"/>
              </w:tblCellMar>
            </w:tblPrEx>
          </w:tblPrExChange>
        </w:tblPrEx>
        <w:trPr>
          <w:trHeight w:val="685" w:hRule="exact"/>
          <w:trPrChange w:id="827" w:author="明天" w:date="2022-06-27T16:50:13Z">
            <w:trPr>
              <w:trHeight w:val="535" w:hRule="exact"/>
              <w:jc w:val="center"/>
            </w:trPr>
          </w:trPrChange>
        </w:trPr>
        <w:tc>
          <w:tcPr>
            <w:tcW w:w="64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828" w:author="明天" w:date="2022-06-27T16:50:13Z">
              <w:tcPr>
                <w:tcW w:w="683"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2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p>
        </w:tc>
        <w:tc>
          <w:tcPr>
            <w:tcW w:w="1393"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830" w:author="明天" w:date="2022-06-27T16:50:13Z">
              <w:tcPr>
                <w:tcW w:w="1695"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832"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Change w:id="831" w:author="明天" w:date="2022-06-27T16:15:20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33"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pStyle w:val="5"/>
              <w:keepNext w:val="0"/>
              <w:keepLines w:val="0"/>
              <w:pageBreakBefore w:val="0"/>
              <w:widowControl w:val="0"/>
              <w:kinsoku/>
              <w:wordWrap/>
              <w:overflowPunct/>
              <w:topLinePunct w:val="0"/>
              <w:autoSpaceDE/>
              <w:autoSpaceDN/>
              <w:bidi w:val="0"/>
              <w:spacing w:line="580" w:lineRule="exact"/>
              <w:jc w:val="both"/>
              <w:textAlignment w:val="auto"/>
              <w:rPr>
                <w:rFonts w:hint="eastAsia" w:asciiTheme="minorEastAsia" w:hAnsiTheme="minorEastAsia" w:eastAsiaTheme="minorEastAsia" w:cstheme="minorEastAsia"/>
                <w:b w:val="0"/>
                <w:bCs/>
                <w:color w:val="000000" w:themeColor="text1"/>
                <w:sz w:val="21"/>
                <w:szCs w:val="21"/>
                <w:lang w:val="en-US" w:eastAsia="zh-CN"/>
                <w:rPrChange w:id="835"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834" w:author="明天" w:date="2022-06-27T16:15:20Z">
                <w:pPr>
                  <w:pStyle w:val="5"/>
                  <w:keepNext w:val="0"/>
                  <w:keepLines w:val="0"/>
                  <w:pageBreakBefore w:val="0"/>
                  <w:widowControl w:val="0"/>
                  <w:kinsoku/>
                  <w:wordWrap/>
                  <w:overflowPunct/>
                  <w:topLinePunct w:val="0"/>
                  <w:autoSpaceDE/>
                  <w:autoSpaceDN/>
                  <w:bidi w:val="0"/>
                  <w:spacing w:line="580" w:lineRule="exact"/>
                  <w:jc w:val="left"/>
                  <w:textAlignment w:val="auto"/>
                </w:pPr>
              </w:pPrChange>
            </w:pPr>
            <w:r>
              <w:rPr>
                <w:rFonts w:hint="eastAsia" w:asciiTheme="minorEastAsia" w:hAnsiTheme="minorEastAsia" w:eastAsiaTheme="minorEastAsia" w:cstheme="minorEastAsia"/>
                <w:b w:val="0"/>
                <w:bCs/>
                <w:color w:val="000000" w:themeColor="text1"/>
                <w:sz w:val="21"/>
                <w:szCs w:val="21"/>
                <w:lang w:val="en-US" w:eastAsia="zh-CN"/>
                <w:rPrChange w:id="836"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t>5.规范建立机构明晰的管理体系。</w:t>
            </w: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838"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Change w:id="837" w:author="明天" w:date="2022-06-27T16:15:20Z">
                <w:pPr>
                  <w:keepNext w:val="0"/>
                  <w:keepLines w:val="0"/>
                  <w:pageBreakBefore w:val="0"/>
                  <w:widowControl w:val="0"/>
                  <w:kinsoku/>
                  <w:wordWrap/>
                  <w:overflowPunct/>
                  <w:topLinePunct w:val="0"/>
                  <w:autoSpaceDE/>
                  <w:autoSpaceDN/>
                  <w:bidi w:val="0"/>
                  <w:adjustRightInd/>
                  <w:snapToGrid/>
                  <w:spacing w:line="300" w:lineRule="exact"/>
                  <w:jc w:val="both"/>
                </w:pPr>
              </w:pPrChange>
            </w:pP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39"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841"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40" w:author="明天" w:date="2022-06-27T16:15:39Z">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4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843"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44"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4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45"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47"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48"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50"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Change w:id="849" w:author="明天" w:date="2022-06-27T16:15:39Z">
                <w:pPr>
                  <w:keepNext w:val="0"/>
                  <w:keepLines w:val="0"/>
                  <w:pageBreakBefore w:val="0"/>
                  <w:widowControl w:val="0"/>
                  <w:kinsoku/>
                  <w:wordWrap/>
                  <w:overflowPunct/>
                  <w:topLinePunct w:val="0"/>
                  <w:autoSpaceDE/>
                  <w:autoSpaceDN/>
                  <w:bidi w:val="0"/>
                  <w:adjustRightInd/>
                  <w:snapToGrid/>
                  <w:spacing w:line="300" w:lineRule="exact"/>
                  <w:jc w:val="center"/>
                  <w:textAlignment w:val="center"/>
                </w:pPr>
              </w:pPrChange>
            </w:pPr>
            <w:r>
              <w:rPr>
                <w:rFonts w:hint="eastAsia" w:asciiTheme="minorEastAsia" w:hAnsiTheme="minorEastAsia" w:eastAsiaTheme="minorEastAsia" w:cstheme="minorEastAsia"/>
                <w:b w:val="0"/>
                <w:bCs/>
                <w:color w:val="000000" w:themeColor="text1"/>
                <w:kern w:val="2"/>
                <w:sz w:val="21"/>
                <w:szCs w:val="21"/>
                <w:lang w:val="en-US" w:eastAsia="zh-CN" w:bidi="ar-SA"/>
                <w:rPrChange w:id="851"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8月30日前</w:t>
            </w:r>
          </w:p>
        </w:tc>
      </w:tr>
      <w:tr>
        <w:tblPrEx>
          <w:tblCellMar>
            <w:top w:w="0" w:type="dxa"/>
            <w:left w:w="0" w:type="dxa"/>
            <w:bottom w:w="0" w:type="dxa"/>
            <w:right w:w="0" w:type="dxa"/>
          </w:tblCellMar>
          <w:tblPrExChange w:id="852" w:author="明天" w:date="2022-06-27T16:50:13Z">
            <w:tblPrEx>
              <w:shd w:val="clear" w:color="auto" w:fill="auto"/>
              <w:tblCellMar>
                <w:top w:w="0" w:type="dxa"/>
                <w:left w:w="0" w:type="dxa"/>
                <w:bottom w:w="0" w:type="dxa"/>
                <w:right w:w="0" w:type="dxa"/>
              </w:tblCellMar>
            </w:tblPrEx>
          </w:tblPrExChange>
        </w:tblPrEx>
        <w:trPr>
          <w:trHeight w:val="764" w:hRule="exact"/>
          <w:trPrChange w:id="852" w:author="明天" w:date="2022-06-27T16:50:13Z">
            <w:trPr>
              <w:trHeight w:val="549" w:hRule="exact"/>
            </w:trPr>
          </w:trPrChange>
        </w:trPr>
        <w:tc>
          <w:tcPr>
            <w:tcW w:w="64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53" w:author="明天" w:date="2022-06-27T16:50:13Z">
              <w:tcPr>
                <w:tcW w:w="683"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54"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p>
        </w:tc>
        <w:tc>
          <w:tcPr>
            <w:tcW w:w="1393"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55" w:author="明天" w:date="2022-06-27T16:50:13Z">
              <w:tcPr>
                <w:tcW w:w="169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spacing w:val="-6"/>
                <w:sz w:val="21"/>
                <w:szCs w:val="21"/>
                <w:lang w:val="en-US" w:eastAsia="zh-CN"/>
                <w:rPrChange w:id="856" w:author="明天" w:date="2022-06-27T18:00:37Z">
                  <w:rPr>
                    <w:rFonts w:hint="default" w:ascii="Times New Roman" w:hAnsi="Times New Roman" w:cs="Times New Roman" w:eastAsiaTheme="minorEastAsia"/>
                    <w:b w:val="0"/>
                    <w:bCs/>
                    <w:color w:val="000000" w:themeColor="text1"/>
                    <w:spacing w:val="-6"/>
                    <w:sz w:val="21"/>
                    <w:szCs w:val="21"/>
                    <w:lang w:val="en-US" w:eastAsia="zh-CN"/>
                    <w14:textFill>
                      <w14:solidFill>
                        <w14:schemeClr w14:val="tx1"/>
                      </w14:solidFill>
                    </w14:textFill>
                  </w:rPr>
                </w:rPrChange>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57"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858"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rPrChange w:id="859" w:author="明天" w:date="2022-06-27T18:00:37Z">
                  <w:rPr>
                    <w:rFonts w:hint="eastAsia" w:ascii="宋体" w:hAnsi="宋体" w:eastAsia="宋体" w:cs="宋体"/>
                    <w:b w:val="0"/>
                    <w:bCs/>
                    <w:color w:val="000000" w:themeColor="text1"/>
                    <w:sz w:val="21"/>
                    <w:szCs w:val="21"/>
                    <w:lang w:val="en-US" w:eastAsia="zh-CN"/>
                    <w14:textFill>
                      <w14:solidFill>
                        <w14:schemeClr w14:val="tx1"/>
                      </w14:solidFill>
                    </w14:textFill>
                  </w:rPr>
                </w:rPrChange>
                <w14:textFill>
                  <w14:solidFill>
                    <w14:schemeClr w14:val="tx1"/>
                  </w14:solidFill>
                </w14:textFill>
              </w:rPr>
              <w:t>6.规范建立集体经济组织阵地。</w:t>
            </w: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60"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color w:val="000000" w:themeColor="text1"/>
                <w:kern w:val="2"/>
                <w:sz w:val="21"/>
                <w:szCs w:val="21"/>
                <w:lang w:val="en-US" w:eastAsia="zh-CN" w:bidi="ar-SA"/>
                <w:rPrChange w:id="861"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6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863"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64" w:author="明天" w:date="2022-06-27T16:50:13Z">
              <w:tcPr>
                <w:tcW w:w="15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6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6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67" w:author="明天" w:date="2022-06-27T16:50:13Z">
              <w:tcPr>
                <w:tcW w:w="13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6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69"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8月30日前</w:t>
            </w:r>
          </w:p>
        </w:tc>
      </w:tr>
      <w:tr>
        <w:tblPrEx>
          <w:tblCellMar>
            <w:top w:w="0" w:type="dxa"/>
            <w:left w:w="0" w:type="dxa"/>
            <w:bottom w:w="0" w:type="dxa"/>
            <w:right w:w="0" w:type="dxa"/>
          </w:tblCellMar>
          <w:tblPrExChange w:id="870" w:author="明天" w:date="2022-06-27T16:50:13Z">
            <w:tblPrEx>
              <w:shd w:val="clear" w:color="auto" w:fill="auto"/>
              <w:tblCellMar>
                <w:top w:w="0" w:type="dxa"/>
                <w:left w:w="0" w:type="dxa"/>
                <w:bottom w:w="0" w:type="dxa"/>
                <w:right w:w="0" w:type="dxa"/>
              </w:tblCellMar>
            </w:tblPrEx>
          </w:tblPrExChange>
        </w:tblPrEx>
        <w:trPr>
          <w:trHeight w:val="612" w:hRule="atLeast"/>
          <w:trPrChange w:id="870" w:author="明天" w:date="2022-06-27T16:50:13Z">
            <w:trPr>
              <w:trHeight w:val="525" w:hRule="atLeast"/>
            </w:trPr>
          </w:trPrChange>
        </w:trPr>
        <w:tc>
          <w:tcPr>
            <w:tcW w:w="64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71" w:author="明天" w:date="2022-06-27T16:50:13Z">
              <w:tcPr>
                <w:tcW w:w="68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7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73"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4</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74" w:author="明天" w:date="2022-06-27T16:50:13Z">
              <w:tcPr>
                <w:tcW w:w="16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7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rPrChange w:id="876"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推广“六变”模式探索新型农村集体经济发展新路径</w:t>
            </w:r>
            <w:del w:id="877" w:author="明天" w:date="2022-06-27T16:10:39Z">
              <w:r>
                <w:rPr>
                  <w:rFonts w:hint="eastAsia" w:asciiTheme="minorEastAsia" w:hAnsiTheme="minorEastAsia" w:eastAsiaTheme="minorEastAsia" w:cstheme="minorEastAsia"/>
                  <w:b w:val="0"/>
                  <w:bCs/>
                  <w:color w:val="000000" w:themeColor="text1"/>
                  <w:sz w:val="21"/>
                  <w:szCs w:val="21"/>
                  <w:lang w:eastAsia="zh-CN"/>
                  <w:rPrChange w:id="878"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delText>，</w:delText>
              </w:r>
            </w:del>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79"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b w:val="0"/>
                <w:bCs/>
                <w:color w:val="000000" w:themeColor="text1"/>
                <w:sz w:val="21"/>
                <w:szCs w:val="21"/>
                <w:lang w:val="en-US" w:eastAsia="zh-CN"/>
                <w:rPrChange w:id="880"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rPrChange w:id="881" w:author="明天" w:date="2022-06-27T18:00:37Z">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rPrChange>
                <w14:textFill>
                  <w14:solidFill>
                    <w14:schemeClr w14:val="tx1"/>
                  </w14:solidFill>
                </w14:textFill>
              </w:rPr>
              <w:t>1.</w:t>
            </w:r>
            <w:r>
              <w:rPr>
                <w:rFonts w:hint="eastAsia" w:asciiTheme="minorEastAsia" w:hAnsiTheme="minorEastAsia" w:eastAsiaTheme="minorEastAsia" w:cstheme="minorEastAsia"/>
                <w:b w:val="0"/>
                <w:bCs/>
                <w:color w:val="000000" w:themeColor="text1"/>
                <w:sz w:val="21"/>
                <w:szCs w:val="21"/>
                <w:lang w:eastAsia="zh-CN"/>
                <w:rPrChange w:id="882"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推动资产变资金，促进村集体获取租赁收益</w:t>
            </w:r>
            <w:ins w:id="883" w:author="明天" w:date="2022-06-27T16:18:28Z">
              <w:r>
                <w:rPr>
                  <w:rFonts w:hint="eastAsia" w:asciiTheme="minorEastAsia" w:hAnsiTheme="minorEastAsia" w:eastAsiaTheme="minorEastAsia" w:cstheme="minorEastAsia"/>
                  <w:b w:val="0"/>
                  <w:bCs/>
                  <w:color w:val="000000" w:themeColor="text1"/>
                  <w:sz w:val="21"/>
                  <w:szCs w:val="21"/>
                  <w:lang w:eastAsia="zh-CN"/>
                  <w:rPrChange w:id="884" w:author="明天" w:date="2022-06-27T18:00:37Z">
                    <w:rPr>
                      <w:rFonts w:hint="eastAsia"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t>。</w:t>
              </w:r>
            </w:ins>
            <w:del w:id="885" w:author="明天" w:date="2022-06-27T16:18:27Z">
              <w:r>
                <w:rPr>
                  <w:rFonts w:hint="eastAsia" w:asciiTheme="minorEastAsia" w:hAnsiTheme="minorEastAsia" w:eastAsiaTheme="minorEastAsia" w:cstheme="minorEastAsia"/>
                  <w:b w:val="0"/>
                  <w:bCs/>
                  <w:color w:val="000000" w:themeColor="text1"/>
                  <w:sz w:val="21"/>
                  <w:szCs w:val="21"/>
                  <w:lang w:eastAsia="zh-CN"/>
                  <w:rPrChange w:id="886" w:author="明天" w:date="2022-06-27T18:00:37Z">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rPrChange>
                  <w14:textFill>
                    <w14:solidFill>
                      <w14:schemeClr w14:val="tx1"/>
                    </w14:solidFill>
                  </w14:textFill>
                </w:rPr>
                <w:delText>；</w:delText>
              </w:r>
            </w:del>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87"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8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89"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各镇（街道）</w:t>
            </w:r>
            <w:r>
              <w:rPr>
                <w:rFonts w:hint="eastAsia" w:asciiTheme="minorEastAsia" w:hAnsiTheme="minorEastAsia" w:eastAsiaTheme="minorEastAsia" w:cstheme="minorEastAsia"/>
                <w:b w:val="0"/>
                <w:bCs/>
                <w:color w:val="000000" w:themeColor="text1"/>
                <w:kern w:val="2"/>
                <w:sz w:val="21"/>
                <w:szCs w:val="21"/>
                <w:lang w:val="en-US" w:eastAsia="zh-CN" w:bidi="ar-SA"/>
                <w:rPrChange w:id="890"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、村集体经济组织</w:t>
            </w:r>
          </w:p>
        </w:tc>
        <w:tc>
          <w:tcPr>
            <w:tcW w:w="136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91" w:author="明天" w:date="2022-06-27T16:50:13Z">
              <w:tcPr>
                <w:tcW w:w="15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92"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93"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各镇分管领导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894" w:author="明天" w:date="2022-06-27T16:50:13Z">
              <w:tcPr>
                <w:tcW w:w="13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color w:val="000000" w:themeColor="text1"/>
                <w:kern w:val="2"/>
                <w:sz w:val="21"/>
                <w:szCs w:val="21"/>
                <w:lang w:val="en-US" w:eastAsia="zh-CN" w:bidi="ar-SA"/>
                <w:rPrChange w:id="895"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rPrChange w:id="896"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1</w:t>
            </w:r>
            <w:r>
              <w:rPr>
                <w:rFonts w:hint="eastAsia" w:asciiTheme="minorEastAsia" w:hAnsiTheme="minorEastAsia" w:eastAsiaTheme="minorEastAsia" w:cstheme="minorEastAsia"/>
                <w:b w:val="0"/>
                <w:bCs/>
                <w:color w:val="000000" w:themeColor="text1"/>
                <w:kern w:val="2"/>
                <w:sz w:val="21"/>
                <w:szCs w:val="21"/>
                <w:lang w:val="en-US" w:eastAsia="zh-CN" w:bidi="ar-SA"/>
                <w:rPrChange w:id="897" w:author="明天" w:date="2022-06-27T18:00:37Z">
                  <w:rPr>
                    <w:rFonts w:hint="eastAsia"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1</w:t>
            </w:r>
            <w:r>
              <w:rPr>
                <w:rFonts w:hint="eastAsia" w:asciiTheme="minorEastAsia" w:hAnsiTheme="minorEastAsia" w:eastAsiaTheme="minorEastAsia" w:cstheme="minorEastAsia"/>
                <w:b w:val="0"/>
                <w:bCs/>
                <w:color w:val="000000" w:themeColor="text1"/>
                <w:kern w:val="2"/>
                <w:sz w:val="21"/>
                <w:szCs w:val="21"/>
                <w:lang w:val="en-US" w:eastAsia="zh-CN" w:bidi="ar-SA"/>
                <w:rPrChange w:id="898" w:author="明天" w:date="2022-06-27T18:00:37Z">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rPrChange>
                <w14:textFill>
                  <w14:solidFill>
                    <w14:schemeClr w14:val="tx1"/>
                  </w14:solidFill>
                </w14:textFill>
              </w:rPr>
              <w:t>月30日</w:t>
            </w:r>
          </w:p>
        </w:tc>
      </w:tr>
      <w:tr>
        <w:tblPrEx>
          <w:tblCellMar>
            <w:top w:w="0" w:type="dxa"/>
            <w:left w:w="0" w:type="dxa"/>
            <w:bottom w:w="0" w:type="dxa"/>
            <w:right w:w="0" w:type="dxa"/>
          </w:tblCellMar>
          <w:tblPrExChange w:id="899" w:author="明天" w:date="2022-06-27T16:50:13Z">
            <w:tblPrEx>
              <w:shd w:val="clear" w:color="auto" w:fill="auto"/>
              <w:tblCellMar>
                <w:top w:w="0" w:type="dxa"/>
                <w:left w:w="0" w:type="dxa"/>
                <w:bottom w:w="0" w:type="dxa"/>
                <w:right w:w="0" w:type="dxa"/>
              </w:tblCellMar>
            </w:tblPrEx>
          </w:tblPrExChange>
        </w:tblPrEx>
        <w:trPr>
          <w:trHeight w:val="462" w:hRule="atLeast"/>
          <w:trPrChange w:id="899" w:author="明天" w:date="2022-06-27T16:50:13Z">
            <w:trPr>
              <w:trHeight w:val="462" w:hRule="atLeast"/>
            </w:trPr>
          </w:trPrChange>
        </w:trPr>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0" w:author="明天" w:date="2022-06-27T16:50:13Z">
              <w:tcPr>
                <w:tcW w:w="68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1" w:author="明天" w:date="2022-06-27T16:50:13Z">
              <w:tcPr>
                <w:tcW w:w="16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2"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t>2.推动资源变资本，促进村集体获取经营收益</w:t>
            </w:r>
            <w:ins w:id="903" w:author="明天" w:date="2022-06-27T16:18:31Z">
              <w:r>
                <w:rPr>
                  <w:rFonts w:hint="eastAsia" w:cs="Times New Roman" w:eastAsiaTheme="minorEastAsia"/>
                  <w:b w:val="0"/>
                  <w:bCs/>
                  <w:color w:val="000000" w:themeColor="text1"/>
                  <w:sz w:val="21"/>
                  <w:szCs w:val="21"/>
                  <w:lang w:val="en-US" w:eastAsia="zh-CN"/>
                  <w14:textFill>
                    <w14:solidFill>
                      <w14:schemeClr w14:val="tx1"/>
                    </w14:solidFill>
                  </w14:textFill>
                </w:rPr>
                <w:t>。</w:t>
              </w:r>
            </w:ins>
            <w:del w:id="904" w:author="明天" w:date="2022-06-27T16:18:30Z">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delText>；</w:delText>
              </w:r>
            </w:del>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5"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t>各镇（街道）</w:t>
            </w:r>
            <w:r>
              <w:rPr>
                <w:rFonts w:hint="eastAsia" w:cs="Times New Roman" w:eastAsiaTheme="minorEastAsia"/>
                <w:b w:val="0"/>
                <w:bCs/>
                <w:color w:val="000000" w:themeColor="text1"/>
                <w:kern w:val="2"/>
                <w:sz w:val="21"/>
                <w:szCs w:val="21"/>
                <w:lang w:val="en-US" w:eastAsia="zh-CN" w:bidi="ar-SA"/>
                <w14:textFill>
                  <w14:solidFill>
                    <w14:schemeClr w14:val="tx1"/>
                  </w14:solidFill>
                </w14:textFill>
              </w:rPr>
              <w:t>、村集体经济组织</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6" w:author="明天" w:date="2022-06-27T16:50:13Z">
              <w:tcPr>
                <w:tcW w:w="15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7" w:author="明天" w:date="2022-06-27T16:50:13Z">
              <w:tcPr>
                <w:tcW w:w="13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Change w:id="908" w:author="明天" w:date="2022-06-27T16:50:13Z">
            <w:tblPrEx>
              <w:shd w:val="clear" w:color="auto" w:fill="auto"/>
              <w:tblCellMar>
                <w:top w:w="0" w:type="dxa"/>
                <w:left w:w="0" w:type="dxa"/>
                <w:bottom w:w="0" w:type="dxa"/>
                <w:right w:w="0" w:type="dxa"/>
              </w:tblCellMar>
            </w:tblPrEx>
          </w:tblPrExChange>
        </w:tblPrEx>
        <w:trPr>
          <w:trHeight w:val="472" w:hRule="atLeast"/>
          <w:trPrChange w:id="908" w:author="明天" w:date="2022-06-27T16:50:13Z">
            <w:trPr>
              <w:trHeight w:val="472" w:hRule="atLeast"/>
            </w:trPr>
          </w:trPrChange>
        </w:trPr>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09" w:author="明天" w:date="2022-06-27T16:50:13Z">
              <w:tcPr>
                <w:tcW w:w="68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0" w:author="明天" w:date="2022-06-27T16:50:13Z">
              <w:tcPr>
                <w:tcW w:w="16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1"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t>3.</w:t>
            </w:r>
            <w: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t>推动服务变财力，促进村集体获取管理收益</w:t>
            </w:r>
            <w:ins w:id="912" w:author="明天" w:date="2022-06-27T16:18:34Z">
              <w:r>
                <w:rPr>
                  <w:rFonts w:hint="eastAsia" w:cs="Times New Roman" w:eastAsiaTheme="minorEastAsia"/>
                  <w:b w:val="0"/>
                  <w:bCs/>
                  <w:color w:val="000000" w:themeColor="text1"/>
                  <w:sz w:val="21"/>
                  <w:szCs w:val="21"/>
                  <w:lang w:eastAsia="zh-CN"/>
                  <w14:textFill>
                    <w14:solidFill>
                      <w14:schemeClr w14:val="tx1"/>
                    </w14:solidFill>
                  </w14:textFill>
                </w:rPr>
                <w:t>。</w:t>
              </w:r>
            </w:ins>
            <w:del w:id="913" w:author="明天" w:date="2022-06-27T16:18:33Z">
              <w: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delText>；</w:delText>
              </w:r>
            </w:del>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4"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t>各镇（街道）</w:t>
            </w:r>
            <w:r>
              <w:rPr>
                <w:rFonts w:hint="eastAsia" w:cs="Times New Roman" w:eastAsiaTheme="minorEastAsia"/>
                <w:b w:val="0"/>
                <w:bCs/>
                <w:color w:val="000000" w:themeColor="text1"/>
                <w:kern w:val="2"/>
                <w:sz w:val="21"/>
                <w:szCs w:val="21"/>
                <w:lang w:val="en-US" w:eastAsia="zh-CN" w:bidi="ar-SA"/>
                <w14:textFill>
                  <w14:solidFill>
                    <w14:schemeClr w14:val="tx1"/>
                  </w14:solidFill>
                </w14:textFill>
              </w:rPr>
              <w:t>、村集体经济组织</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5" w:author="明天" w:date="2022-06-27T16:50:13Z">
              <w:tcPr>
                <w:tcW w:w="15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6" w:author="明天" w:date="2022-06-27T16:50:13Z">
              <w:tcPr>
                <w:tcW w:w="13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Change w:id="917" w:author="明天" w:date="2022-06-27T16:50:13Z">
            <w:tblPrEx>
              <w:shd w:val="clear" w:color="auto" w:fill="auto"/>
              <w:tblCellMar>
                <w:top w:w="0" w:type="dxa"/>
                <w:left w:w="0" w:type="dxa"/>
                <w:bottom w:w="0" w:type="dxa"/>
                <w:right w:w="0" w:type="dxa"/>
              </w:tblCellMar>
            </w:tblPrEx>
          </w:tblPrExChange>
        </w:tblPrEx>
        <w:trPr>
          <w:trHeight w:val="472" w:hRule="atLeast"/>
          <w:trPrChange w:id="917" w:author="明天" w:date="2022-06-27T16:50:13Z">
            <w:trPr>
              <w:trHeight w:val="472" w:hRule="atLeast"/>
            </w:trPr>
          </w:trPrChange>
        </w:trPr>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8" w:author="明天" w:date="2022-06-27T16:50:13Z">
              <w:tcPr>
                <w:tcW w:w="68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19" w:author="明天" w:date="2022-06-27T16:50:13Z">
              <w:tcPr>
                <w:tcW w:w="16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0"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t>4.推动资金变股金，促进村集体获取股份收益</w:t>
            </w:r>
            <w:ins w:id="921" w:author="明天" w:date="2022-06-27T16:18:37Z">
              <w:r>
                <w:rPr>
                  <w:rFonts w:hint="eastAsia" w:cs="Times New Roman" w:eastAsiaTheme="minorEastAsia"/>
                  <w:b w:val="0"/>
                  <w:bCs/>
                  <w:color w:val="000000" w:themeColor="text1"/>
                  <w:sz w:val="21"/>
                  <w:szCs w:val="21"/>
                  <w:lang w:val="en-US" w:eastAsia="zh-CN"/>
                  <w14:textFill>
                    <w14:solidFill>
                      <w14:schemeClr w14:val="tx1"/>
                    </w14:solidFill>
                  </w14:textFill>
                </w:rPr>
                <w:t>。</w:t>
              </w:r>
            </w:ins>
            <w:del w:id="922" w:author="明天" w:date="2022-06-27T16:18:36Z">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delText>；</w:delText>
              </w:r>
            </w:del>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3"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t>各镇（街道）</w:t>
            </w:r>
            <w:r>
              <w:rPr>
                <w:rFonts w:hint="eastAsia" w:cs="Times New Roman" w:eastAsiaTheme="minorEastAsia"/>
                <w:b w:val="0"/>
                <w:bCs/>
                <w:color w:val="000000" w:themeColor="text1"/>
                <w:kern w:val="2"/>
                <w:sz w:val="21"/>
                <w:szCs w:val="21"/>
                <w:lang w:val="en-US" w:eastAsia="zh-CN" w:bidi="ar-SA"/>
                <w14:textFill>
                  <w14:solidFill>
                    <w14:schemeClr w14:val="tx1"/>
                  </w14:solidFill>
                </w14:textFill>
              </w:rPr>
              <w:t>、村集体经济组织</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4" w:author="明天" w:date="2022-06-27T16:50:13Z">
              <w:tcPr>
                <w:tcW w:w="15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5" w:author="明天" w:date="2022-06-27T16:50:13Z">
              <w:tcPr>
                <w:tcW w:w="13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Change w:id="926" w:author="明天" w:date="2022-06-27T16:50:13Z">
            <w:tblPrEx>
              <w:shd w:val="clear" w:color="auto" w:fill="auto"/>
              <w:tblCellMar>
                <w:top w:w="0" w:type="dxa"/>
                <w:left w:w="0" w:type="dxa"/>
                <w:bottom w:w="0" w:type="dxa"/>
                <w:right w:w="0" w:type="dxa"/>
              </w:tblCellMar>
            </w:tblPrEx>
          </w:tblPrExChange>
        </w:tblPrEx>
        <w:trPr>
          <w:trHeight w:val="472" w:hRule="atLeast"/>
          <w:trPrChange w:id="926" w:author="明天" w:date="2022-06-27T16:50:13Z">
            <w:trPr>
              <w:trHeight w:val="472" w:hRule="atLeast"/>
            </w:trPr>
          </w:trPrChange>
        </w:trPr>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7" w:author="明天" w:date="2022-06-27T16:50:13Z">
              <w:tcPr>
                <w:tcW w:w="68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8" w:author="明天" w:date="2022-06-27T16:50:13Z">
              <w:tcPr>
                <w:tcW w:w="16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29"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t>5.推动产业变景区，促进村集体获取服务收益</w:t>
            </w:r>
            <w:ins w:id="930" w:author="明天" w:date="2022-06-27T16:18:40Z">
              <w:r>
                <w:rPr>
                  <w:rFonts w:hint="eastAsia" w:cs="Times New Roman" w:eastAsiaTheme="minorEastAsia"/>
                  <w:b w:val="0"/>
                  <w:bCs/>
                  <w:color w:val="000000" w:themeColor="text1"/>
                  <w:sz w:val="21"/>
                  <w:szCs w:val="21"/>
                  <w:lang w:val="en-US" w:eastAsia="zh-CN"/>
                  <w14:textFill>
                    <w14:solidFill>
                      <w14:schemeClr w14:val="tx1"/>
                    </w14:solidFill>
                  </w14:textFill>
                </w:rPr>
                <w:t>。</w:t>
              </w:r>
            </w:ins>
            <w:del w:id="931" w:author="明天" w:date="2022-06-27T16:18:39Z">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delText>；</w:delText>
              </w:r>
            </w:del>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2"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t>各镇（街道）</w:t>
            </w:r>
            <w:r>
              <w:rPr>
                <w:rFonts w:hint="eastAsia" w:cs="Times New Roman" w:eastAsiaTheme="minorEastAsia"/>
                <w:b w:val="0"/>
                <w:bCs/>
                <w:color w:val="000000" w:themeColor="text1"/>
                <w:kern w:val="2"/>
                <w:sz w:val="21"/>
                <w:szCs w:val="21"/>
                <w:lang w:val="en-US" w:eastAsia="zh-CN" w:bidi="ar-SA"/>
                <w14:textFill>
                  <w14:solidFill>
                    <w14:schemeClr w14:val="tx1"/>
                  </w14:solidFill>
                </w14:textFill>
              </w:rPr>
              <w:t>、村集体经济组织</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3" w:author="明天" w:date="2022-06-27T16:50:13Z">
              <w:tcPr>
                <w:tcW w:w="15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4" w:author="明天" w:date="2022-06-27T16:50:13Z">
              <w:tcPr>
                <w:tcW w:w="13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Change w:id="935" w:author="明天" w:date="2022-06-27T16:50:13Z">
            <w:tblPrEx>
              <w:shd w:val="clear" w:color="auto" w:fill="auto"/>
              <w:tblCellMar>
                <w:top w:w="0" w:type="dxa"/>
                <w:left w:w="0" w:type="dxa"/>
                <w:bottom w:w="0" w:type="dxa"/>
                <w:right w:w="0" w:type="dxa"/>
              </w:tblCellMar>
            </w:tblPrEx>
          </w:tblPrExChange>
        </w:tblPrEx>
        <w:trPr>
          <w:trHeight w:val="420" w:hRule="atLeast"/>
          <w:trPrChange w:id="935" w:author="明天" w:date="2022-06-27T16:50:13Z">
            <w:trPr>
              <w:trHeight w:val="417" w:hRule="atLeast"/>
            </w:trPr>
          </w:trPrChange>
        </w:trPr>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6" w:author="明天" w:date="2022-06-27T16:50:13Z">
              <w:tcPr>
                <w:tcW w:w="68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7" w:author="明天" w:date="2022-06-27T16:50:13Z">
              <w:tcPr>
                <w:tcW w:w="16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sz w:val="21"/>
                <w:szCs w:val="21"/>
                <w:lang w:eastAsia="zh-CN"/>
                <w14:textFill>
                  <w14:solidFill>
                    <w14:schemeClr w14:val="tx1"/>
                  </w14:solidFill>
                </w14:textFill>
              </w:rPr>
            </w:pPr>
          </w:p>
        </w:tc>
        <w:tc>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8" w:author="明天" w:date="2022-06-27T16:50:13Z">
              <w:tcPr>
                <w:tcW w:w="66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t>6.推动零散变聚集，促进村集体获取抱团收益。</w:t>
            </w:r>
          </w:p>
        </w:tc>
        <w:tc>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39" w:author="明天" w:date="2022-06-27T16:50:13Z">
              <w:tcPr>
                <w:tcW w:w="30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t>各镇（街道）</w:t>
            </w:r>
            <w:r>
              <w:rPr>
                <w:rFonts w:hint="eastAsia" w:cs="Times New Roman" w:eastAsiaTheme="minorEastAsia"/>
                <w:b w:val="0"/>
                <w:bCs/>
                <w:color w:val="000000" w:themeColor="text1"/>
                <w:kern w:val="2"/>
                <w:sz w:val="21"/>
                <w:szCs w:val="21"/>
                <w:lang w:val="en-US" w:eastAsia="zh-CN" w:bidi="ar-SA"/>
                <w14:textFill>
                  <w14:solidFill>
                    <w14:schemeClr w14:val="tx1"/>
                  </w14:solidFill>
                </w14:textFill>
              </w:rPr>
              <w:t>、村集体经济组织</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40" w:author="明天" w:date="2022-06-27T16:50:13Z">
              <w:tcPr>
                <w:tcW w:w="15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941" w:author="明天" w:date="2022-06-27T16:50:13Z">
              <w:tcPr>
                <w:tcW w:w="13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color w:val="000000" w:themeColor="text1"/>
                <w:kern w:val="2"/>
                <w:sz w:val="21"/>
                <w:szCs w:val="21"/>
                <w:lang w:val="en-US" w:eastAsia="zh-CN" w:bidi="ar-SA"/>
                <w14:textFill>
                  <w14:solidFill>
                    <w14:schemeClr w14:val="tx1"/>
                  </w14:solidFill>
                </w14:textFill>
              </w:rPr>
            </w:pPr>
          </w:p>
        </w:tc>
      </w:tr>
    </w:tbl>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ins w:id="942" w:author="明天" w:date="2022-06-27T16:18:59Z"/>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p>
    <w:p>
      <w:pPr>
        <w:pStyle w:val="11"/>
        <w:rPr>
          <w:rFonts w:hint="eastAsia" w:ascii="黑体" w:hAnsi="宋体" w:eastAsia="黑体" w:cs="黑体"/>
          <w:b w:val="0"/>
          <w:bCs/>
          <w:i w:val="0"/>
          <w:iCs w:val="0"/>
          <w:color w:val="000000"/>
          <w:kern w:val="0"/>
          <w:sz w:val="32"/>
          <w:szCs w:val="32"/>
          <w:u w:val="none"/>
          <w:lang w:val="en-US" w:eastAsia="zh-CN" w:bidi="ar"/>
        </w:rPr>
      </w:pPr>
      <w:r>
        <w:rPr>
          <w:rFonts w:hint="eastAsia" w:ascii="黑体" w:hAnsi="宋体" w:eastAsia="黑体" w:cs="黑体"/>
          <w:b w:val="0"/>
          <w:bCs/>
          <w:i w:val="0"/>
          <w:iCs w:val="0"/>
          <w:color w:val="000000"/>
          <w:kern w:val="0"/>
          <w:sz w:val="32"/>
          <w:szCs w:val="32"/>
          <w:u w:val="none"/>
          <w:lang w:val="en-US" w:eastAsia="zh-CN" w:bidi="ar"/>
        </w:rPr>
        <w:t>附件2</w:t>
      </w:r>
    </w:p>
    <w:p>
      <w:pPr>
        <w:pStyle w:val="5"/>
        <w:keepNext w:val="0"/>
        <w:keepLines w:val="0"/>
        <w:pageBreakBefore w:val="0"/>
        <w:widowControl w:val="0"/>
        <w:kinsoku/>
        <w:wordWrap/>
        <w:overflowPunct/>
        <w:topLinePunct w:val="0"/>
        <w:autoSpaceDE/>
        <w:autoSpaceDN/>
        <w:bidi w:val="0"/>
        <w:spacing w:line="580" w:lineRule="exact"/>
        <w:ind w:left="2040" w:leftChars="500" w:hanging="440" w:hangingChars="10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Change w:id="943" w:author="明天" w:date="2022-06-27T17:36:32Z">
          <w:pPr>
            <w:pStyle w:val="5"/>
            <w:keepNext w:val="0"/>
            <w:keepLines w:val="0"/>
            <w:pageBreakBefore w:val="0"/>
            <w:widowControl w:val="0"/>
            <w:kinsoku/>
            <w:wordWrap/>
            <w:overflowPunct/>
            <w:topLinePunct w:val="0"/>
            <w:autoSpaceDE/>
            <w:autoSpaceDN/>
            <w:bidi w:val="0"/>
            <w:spacing w:line="580" w:lineRule="exact"/>
            <w:ind w:left="2040" w:leftChars="500" w:hanging="440" w:hangingChars="100"/>
            <w:jc w:val="both"/>
            <w:textAlignment w:val="auto"/>
          </w:pPr>
        </w:pPrChange>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2022年大英县集体经济融合发展试点村名单</w:t>
      </w:r>
    </w:p>
    <w:p>
      <w:pPr>
        <w:pStyle w:val="5"/>
        <w:keepNext w:val="0"/>
        <w:keepLines w:val="0"/>
        <w:pageBreakBefore w:val="0"/>
        <w:widowControl w:val="0"/>
        <w:kinsoku/>
        <w:wordWrap/>
        <w:overflowPunct/>
        <w:topLinePunct w:val="0"/>
        <w:autoSpaceDE/>
        <w:autoSpaceDN/>
        <w:bidi w:val="0"/>
        <w:spacing w:line="580" w:lineRule="exact"/>
        <w:ind w:left="2040" w:leftChars="500" w:hanging="440" w:hangingChars="10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tbl>
      <w:tblPr>
        <w:tblStyle w:val="9"/>
        <w:tblW w:w="15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944" w:author="明天" w:date="2022-06-27T16:27:11Z">
          <w:tblPr>
            <w:tblStyle w:val="9"/>
            <w:tblW w:w="15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846"/>
        <w:gridCol w:w="687"/>
        <w:gridCol w:w="647"/>
        <w:gridCol w:w="1560"/>
        <w:gridCol w:w="718"/>
        <w:gridCol w:w="2093"/>
        <w:gridCol w:w="789"/>
        <w:gridCol w:w="2260"/>
        <w:gridCol w:w="707"/>
        <w:gridCol w:w="2136"/>
        <w:gridCol w:w="747"/>
        <w:gridCol w:w="2324"/>
        <w:tblGridChange w:id="945">
          <w:tblGrid>
            <w:gridCol w:w="846"/>
            <w:gridCol w:w="687"/>
            <w:gridCol w:w="620"/>
            <w:gridCol w:w="1633"/>
            <w:gridCol w:w="672"/>
            <w:gridCol w:w="2093"/>
            <w:gridCol w:w="864"/>
            <w:gridCol w:w="2185"/>
            <w:gridCol w:w="707"/>
            <w:gridCol w:w="2136"/>
            <w:gridCol w:w="804"/>
            <w:gridCol w:w="226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46" w:author="明天" w:date="2022-06-27T16:27: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0" w:hRule="atLeast"/>
          <w:tblHeader/>
          <w:jc w:val="center"/>
          <w:trPrChange w:id="946" w:author="明天" w:date="2022-06-27T16:27:11Z">
            <w:trPr>
              <w:trHeight w:val="560" w:hRule="atLeast"/>
              <w:tblHeader/>
              <w:jc w:val="center"/>
            </w:trPr>
          </w:trPrChange>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947" w:author="明天" w:date="2022-06-27T16:27:11Z">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948"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949"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镇名称</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50" w:author="明天" w:date="2022-06-27T16:27:11Z">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951"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95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应完成村(个数)</w:t>
            </w:r>
          </w:p>
        </w:tc>
        <w:tc>
          <w:tcPr>
            <w:tcW w:w="22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Change w:id="953" w:author="明天" w:date="2022-06-27T16:27:11Z">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del w:id="954" w:author="明天" w:date="2022-06-27T16:32:30Z"/>
                <w:rFonts w:hint="eastAsia" w:ascii="黑体" w:hAnsi="黑体" w:eastAsia="黑体" w:cs="黑体"/>
                <w:b w:val="0"/>
                <w:bCs/>
                <w:i w:val="0"/>
                <w:iCs w:val="0"/>
                <w:color w:val="000000" w:themeColor="text1"/>
                <w:sz w:val="21"/>
                <w:szCs w:val="21"/>
                <w:u w:val="none"/>
                <w:rPrChange w:id="955" w:author="明天" w:date="2022-06-27T18:01:44Z">
                  <w:rPr>
                    <w:del w:id="956" w:author="明天" w:date="2022-06-27T16:32:30Z"/>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del w:id="957"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5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959"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6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961"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6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963"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6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965"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6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967"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6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已</w:delText>
              </w:r>
            </w:del>
            <w:del w:id="969"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7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完</w:delText>
              </w:r>
            </w:del>
            <w:del w:id="971"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7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成</w:delText>
              </w:r>
            </w:del>
            <w:del w:id="973"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7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975"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7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977"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7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979"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8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数</w:delText>
              </w:r>
            </w:del>
            <w:del w:id="981" w:author="明天" w:date="2022-06-27T16:32:30Z">
              <w:r>
                <w:rPr>
                  <w:rFonts w:hint="eastAsia" w:ascii="黑体" w:hAnsi="黑体" w:eastAsia="黑体" w:cs="黑体"/>
                  <w:b w:val="0"/>
                  <w:bCs/>
                  <w:i w:val="0"/>
                  <w:iCs w:val="0"/>
                  <w:color w:val="000000" w:themeColor="text1"/>
                  <w:kern w:val="0"/>
                  <w:sz w:val="21"/>
                  <w:szCs w:val="21"/>
                  <w:u w:val="none"/>
                  <w:lang w:val="en-US" w:eastAsia="zh-CN" w:bidi="ar"/>
                  <w:rPrChange w:id="98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黑体" w:hAnsi="黑体" w:eastAsia="黑体" w:cs="黑体"/>
                <w:b w:val="0"/>
                <w:bCs/>
                <w:i w:val="0"/>
                <w:iCs w:val="0"/>
                <w:color w:val="000000" w:themeColor="text1"/>
                <w:sz w:val="21"/>
                <w:szCs w:val="21"/>
                <w:u w:val="none"/>
                <w:rPrChange w:id="984"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Change w:id="983" w:author="明天" w:date="2022-06-27T16:23:57Z">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pPr>
              </w:pPrChange>
            </w:pPr>
            <w:ins w:id="985" w:author="明天" w:date="2022-06-27T16:25:10Z">
              <w:r>
                <w:rPr>
                  <w:rFonts w:hint="eastAsia" w:ascii="黑体" w:hAnsi="黑体" w:eastAsia="黑体" w:cs="黑体"/>
                  <w:b w:val="0"/>
                  <w:bCs/>
                  <w:i w:val="0"/>
                  <w:iCs w:val="0"/>
                  <w:color w:val="000000" w:themeColor="text1"/>
                  <w:kern w:val="0"/>
                  <w:sz w:val="21"/>
                  <w:szCs w:val="21"/>
                  <w:u w:val="none"/>
                  <w:lang w:val="en-US" w:eastAsia="zh-CN" w:bidi="ar"/>
                  <w:rPrChange w:id="98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2021</w:t>
              </w:r>
            </w:ins>
            <w:ins w:id="987" w:author="明天" w:date="2022-06-27T16:25:12Z">
              <w:r>
                <w:rPr>
                  <w:rFonts w:hint="eastAsia" w:ascii="黑体" w:hAnsi="黑体" w:eastAsia="黑体" w:cs="黑体"/>
                  <w:b w:val="0"/>
                  <w:bCs/>
                  <w:i w:val="0"/>
                  <w:iCs w:val="0"/>
                  <w:color w:val="000000" w:themeColor="text1"/>
                  <w:kern w:val="0"/>
                  <w:sz w:val="21"/>
                  <w:szCs w:val="21"/>
                  <w:u w:val="none"/>
                  <w:lang w:val="en-US" w:eastAsia="zh-CN" w:bidi="ar"/>
                  <w:rPrChange w:id="98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年</w:t>
              </w:r>
            </w:ins>
            <w:ins w:id="989" w:author="明天" w:date="2022-06-27T16:25:14Z">
              <w:r>
                <w:rPr>
                  <w:rFonts w:hint="eastAsia" w:ascii="黑体" w:hAnsi="黑体" w:eastAsia="黑体" w:cs="黑体"/>
                  <w:b w:val="0"/>
                  <w:bCs/>
                  <w:i w:val="0"/>
                  <w:iCs w:val="0"/>
                  <w:color w:val="000000" w:themeColor="text1"/>
                  <w:kern w:val="0"/>
                  <w:sz w:val="21"/>
                  <w:szCs w:val="21"/>
                  <w:u w:val="none"/>
                  <w:lang w:val="en-US" w:eastAsia="zh-CN" w:bidi="ar"/>
                  <w:rPrChange w:id="99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已</w:t>
              </w:r>
            </w:ins>
            <w:ins w:id="991" w:author="明天" w:date="2022-06-27T16:25:16Z">
              <w:r>
                <w:rPr>
                  <w:rFonts w:hint="eastAsia" w:ascii="黑体" w:hAnsi="黑体" w:eastAsia="黑体" w:cs="黑体"/>
                  <w:b w:val="0"/>
                  <w:bCs/>
                  <w:i w:val="0"/>
                  <w:iCs w:val="0"/>
                  <w:color w:val="000000" w:themeColor="text1"/>
                  <w:kern w:val="0"/>
                  <w:sz w:val="21"/>
                  <w:szCs w:val="21"/>
                  <w:u w:val="none"/>
                  <w:lang w:val="en-US" w:eastAsia="zh-CN" w:bidi="ar"/>
                  <w:rPrChange w:id="99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完成</w:t>
              </w:r>
            </w:ins>
            <w:ins w:id="993" w:author="明天" w:date="2022-06-27T16:25:18Z">
              <w:r>
                <w:rPr>
                  <w:rFonts w:hint="eastAsia" w:ascii="黑体" w:hAnsi="黑体" w:eastAsia="黑体" w:cs="黑体"/>
                  <w:b w:val="0"/>
                  <w:bCs/>
                  <w:i w:val="0"/>
                  <w:iCs w:val="0"/>
                  <w:color w:val="000000" w:themeColor="text1"/>
                  <w:kern w:val="0"/>
                  <w:sz w:val="21"/>
                  <w:szCs w:val="21"/>
                  <w:u w:val="none"/>
                  <w:lang w:val="en-US" w:eastAsia="zh-CN" w:bidi="ar"/>
                  <w:rPrChange w:id="99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试点</w:t>
              </w:r>
            </w:ins>
            <w:ins w:id="995" w:author="明天" w:date="2022-06-27T16:25:28Z">
              <w:r>
                <w:rPr>
                  <w:rFonts w:hint="eastAsia" w:ascii="黑体" w:hAnsi="黑体" w:eastAsia="黑体" w:cs="黑体"/>
                  <w:b w:val="0"/>
                  <w:bCs/>
                  <w:i w:val="0"/>
                  <w:iCs w:val="0"/>
                  <w:color w:val="000000" w:themeColor="text1"/>
                  <w:kern w:val="0"/>
                  <w:sz w:val="21"/>
                  <w:szCs w:val="21"/>
                  <w:u w:val="none"/>
                  <w:lang w:val="en-US" w:eastAsia="zh-CN" w:bidi="ar"/>
                  <w:rPrChange w:id="99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del w:id="997"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99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999"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100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001"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100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03"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100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005"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100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1007" w:author="明天" w:date="2022-06-27T16:23:56Z">
              <w:r>
                <w:rPr>
                  <w:rFonts w:hint="eastAsia" w:ascii="黑体" w:hAnsi="黑体" w:eastAsia="黑体" w:cs="黑体"/>
                  <w:b w:val="0"/>
                  <w:bCs/>
                  <w:i w:val="0"/>
                  <w:iCs w:val="0"/>
                  <w:color w:val="000000" w:themeColor="text1"/>
                  <w:kern w:val="0"/>
                  <w:sz w:val="21"/>
                  <w:szCs w:val="21"/>
                  <w:u w:val="none"/>
                  <w:lang w:val="en-US" w:eastAsia="zh-CN" w:bidi="ar"/>
                  <w:rPrChange w:id="100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已</w:delText>
              </w:r>
            </w:del>
            <w:del w:id="1009" w:author="明天" w:date="2022-06-27T16:23:55Z">
              <w:r>
                <w:rPr>
                  <w:rFonts w:hint="eastAsia" w:ascii="黑体" w:hAnsi="黑体" w:eastAsia="黑体" w:cs="黑体"/>
                  <w:b w:val="0"/>
                  <w:bCs/>
                  <w:i w:val="0"/>
                  <w:iCs w:val="0"/>
                  <w:color w:val="000000" w:themeColor="text1"/>
                  <w:kern w:val="0"/>
                  <w:sz w:val="21"/>
                  <w:szCs w:val="21"/>
                  <w:u w:val="none"/>
                  <w:lang w:val="en-US" w:eastAsia="zh-CN" w:bidi="ar"/>
                  <w:rPrChange w:id="101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完</w:delText>
              </w:r>
            </w:del>
            <w:del w:id="1011" w:author="明天" w:date="2022-06-27T16:23:55Z">
              <w:r>
                <w:rPr>
                  <w:rFonts w:hint="eastAsia" w:ascii="黑体" w:hAnsi="黑体" w:eastAsia="黑体" w:cs="黑体"/>
                  <w:b w:val="0"/>
                  <w:bCs/>
                  <w:i w:val="0"/>
                  <w:iCs w:val="0"/>
                  <w:color w:val="000000" w:themeColor="text1"/>
                  <w:kern w:val="0"/>
                  <w:sz w:val="21"/>
                  <w:szCs w:val="21"/>
                  <w:u w:val="none"/>
                  <w:lang w:val="en-US" w:eastAsia="zh-CN" w:bidi="ar"/>
                  <w:rPrChange w:id="101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成</w:delText>
              </w:r>
            </w:del>
            <w:del w:id="1013" w:author="明天" w:date="2022-06-27T16:23:55Z">
              <w:r>
                <w:rPr>
                  <w:rFonts w:hint="eastAsia" w:ascii="黑体" w:hAnsi="黑体" w:eastAsia="黑体" w:cs="黑体"/>
                  <w:b w:val="0"/>
                  <w:bCs/>
                  <w:i w:val="0"/>
                  <w:iCs w:val="0"/>
                  <w:color w:val="000000" w:themeColor="text1"/>
                  <w:kern w:val="0"/>
                  <w:sz w:val="21"/>
                  <w:szCs w:val="21"/>
                  <w:u w:val="none"/>
                  <w:lang w:val="en-US" w:eastAsia="zh-CN" w:bidi="ar"/>
                  <w:rPrChange w:id="101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015" w:author="明天" w:date="2022-06-27T16:23:55Z">
              <w:r>
                <w:rPr>
                  <w:rFonts w:hint="eastAsia" w:ascii="黑体" w:hAnsi="黑体" w:eastAsia="黑体" w:cs="黑体"/>
                  <w:b w:val="0"/>
                  <w:bCs/>
                  <w:i w:val="0"/>
                  <w:iCs w:val="0"/>
                  <w:color w:val="000000" w:themeColor="text1"/>
                  <w:kern w:val="0"/>
                  <w:sz w:val="21"/>
                  <w:szCs w:val="21"/>
                  <w:u w:val="none"/>
                  <w:lang w:val="en-US" w:eastAsia="zh-CN" w:bidi="ar"/>
                  <w:rPrChange w:id="101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名</w:delText>
              </w:r>
            </w:del>
          </w:p>
        </w:tc>
        <w:tc>
          <w:tcPr>
            <w:tcW w:w="281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Change w:id="1017" w:author="明天" w:date="2022-06-27T16:27:11Z">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018"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019" w:author="明天" w:date="2022-06-27T16:27:21Z">
              <w:r>
                <w:rPr>
                  <w:rFonts w:hint="eastAsia" w:ascii="黑体" w:hAnsi="黑体" w:eastAsia="黑体" w:cs="黑体"/>
                  <w:b w:val="0"/>
                  <w:bCs/>
                  <w:i w:val="0"/>
                  <w:iCs w:val="0"/>
                  <w:color w:val="000000" w:themeColor="text1"/>
                  <w:kern w:val="0"/>
                  <w:sz w:val="21"/>
                  <w:szCs w:val="21"/>
                  <w:u w:val="none"/>
                  <w:lang w:val="en-US" w:eastAsia="zh-CN" w:bidi="ar"/>
                  <w:rPrChange w:id="102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2022</w:t>
              </w:r>
            </w:ins>
            <w:ins w:id="1021" w:author="明天" w:date="2022-06-27T16:27:22Z">
              <w:r>
                <w:rPr>
                  <w:rFonts w:hint="eastAsia" w:ascii="黑体" w:hAnsi="黑体" w:eastAsia="黑体" w:cs="黑体"/>
                  <w:b w:val="0"/>
                  <w:bCs/>
                  <w:i w:val="0"/>
                  <w:iCs w:val="0"/>
                  <w:color w:val="000000" w:themeColor="text1"/>
                  <w:kern w:val="0"/>
                  <w:sz w:val="21"/>
                  <w:szCs w:val="21"/>
                  <w:u w:val="none"/>
                  <w:lang w:val="en-US" w:eastAsia="zh-CN" w:bidi="ar"/>
                  <w:rPrChange w:id="102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年</w:t>
              </w:r>
            </w:ins>
            <w:ins w:id="1023" w:author="明天" w:date="2022-06-27T16:27:24Z">
              <w:r>
                <w:rPr>
                  <w:rFonts w:hint="eastAsia" w:ascii="黑体" w:hAnsi="黑体" w:eastAsia="黑体" w:cs="黑体"/>
                  <w:b w:val="0"/>
                  <w:bCs/>
                  <w:i w:val="0"/>
                  <w:iCs w:val="0"/>
                  <w:color w:val="000000" w:themeColor="text1"/>
                  <w:kern w:val="0"/>
                  <w:sz w:val="21"/>
                  <w:szCs w:val="21"/>
                  <w:u w:val="none"/>
                  <w:lang w:val="en-US" w:eastAsia="zh-CN" w:bidi="ar"/>
                  <w:rPrChange w:id="102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计划</w:t>
              </w:r>
            </w:ins>
            <w:ins w:id="1025" w:author="明天" w:date="2022-06-27T16:27:25Z">
              <w:r>
                <w:rPr>
                  <w:rFonts w:hint="eastAsia" w:ascii="黑体" w:hAnsi="黑体" w:eastAsia="黑体" w:cs="黑体"/>
                  <w:b w:val="0"/>
                  <w:bCs/>
                  <w:i w:val="0"/>
                  <w:iCs w:val="0"/>
                  <w:color w:val="000000" w:themeColor="text1"/>
                  <w:kern w:val="0"/>
                  <w:sz w:val="21"/>
                  <w:szCs w:val="21"/>
                  <w:u w:val="none"/>
                  <w:lang w:val="en-US" w:eastAsia="zh-CN" w:bidi="ar"/>
                  <w:rPrChange w:id="102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完成</w:t>
              </w:r>
            </w:ins>
            <w:ins w:id="1027" w:author="明天" w:date="2022-06-27T16:27:27Z">
              <w:r>
                <w:rPr>
                  <w:rFonts w:hint="eastAsia" w:ascii="黑体" w:hAnsi="黑体" w:eastAsia="黑体" w:cs="黑体"/>
                  <w:b w:val="0"/>
                  <w:bCs/>
                  <w:i w:val="0"/>
                  <w:iCs w:val="0"/>
                  <w:color w:val="000000" w:themeColor="text1"/>
                  <w:kern w:val="0"/>
                  <w:sz w:val="21"/>
                  <w:szCs w:val="21"/>
                  <w:u w:val="none"/>
                  <w:lang w:val="en-US" w:eastAsia="zh-CN" w:bidi="ar"/>
                  <w:rPrChange w:id="102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试点</w:t>
              </w:r>
            </w:ins>
            <w:ins w:id="1029" w:author="明天" w:date="2022-06-27T16:27:28Z">
              <w:r>
                <w:rPr>
                  <w:rFonts w:hint="eastAsia" w:ascii="黑体" w:hAnsi="黑体" w:eastAsia="黑体" w:cs="黑体"/>
                  <w:b w:val="0"/>
                  <w:bCs/>
                  <w:i w:val="0"/>
                  <w:iCs w:val="0"/>
                  <w:color w:val="000000" w:themeColor="text1"/>
                  <w:kern w:val="0"/>
                  <w:sz w:val="21"/>
                  <w:szCs w:val="21"/>
                  <w:u w:val="none"/>
                  <w:lang w:val="en-US" w:eastAsia="zh-CN" w:bidi="ar"/>
                  <w:rPrChange w:id="103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del w:id="1031" w:author="明天" w:date="2022-06-27T16:26:53Z">
              <w:r>
                <w:rPr>
                  <w:rFonts w:hint="eastAsia" w:ascii="黑体" w:hAnsi="黑体" w:eastAsia="黑体" w:cs="黑体"/>
                  <w:b w:val="0"/>
                  <w:bCs/>
                  <w:i w:val="0"/>
                  <w:iCs w:val="0"/>
                  <w:color w:val="000000" w:themeColor="text1"/>
                  <w:kern w:val="0"/>
                  <w:sz w:val="21"/>
                  <w:szCs w:val="21"/>
                  <w:u w:val="none"/>
                  <w:lang w:val="en-US" w:eastAsia="zh-CN" w:bidi="ar"/>
                  <w:rPrChange w:id="103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33" w:author="明天" w:date="2022-06-27T16:26:52Z">
              <w:r>
                <w:rPr>
                  <w:rFonts w:hint="eastAsia" w:ascii="黑体" w:hAnsi="黑体" w:eastAsia="黑体" w:cs="黑体"/>
                  <w:b w:val="0"/>
                  <w:bCs/>
                  <w:i w:val="0"/>
                  <w:iCs w:val="0"/>
                  <w:color w:val="000000" w:themeColor="text1"/>
                  <w:kern w:val="0"/>
                  <w:sz w:val="21"/>
                  <w:szCs w:val="21"/>
                  <w:u w:val="none"/>
                  <w:lang w:val="en-US" w:eastAsia="zh-CN" w:bidi="ar"/>
                  <w:rPrChange w:id="103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035" w:author="明天" w:date="2022-06-27T16:26:52Z">
              <w:r>
                <w:rPr>
                  <w:rFonts w:hint="eastAsia" w:ascii="黑体" w:hAnsi="黑体" w:eastAsia="黑体" w:cs="黑体"/>
                  <w:b w:val="0"/>
                  <w:bCs/>
                  <w:i w:val="0"/>
                  <w:iCs w:val="0"/>
                  <w:color w:val="000000" w:themeColor="text1"/>
                  <w:kern w:val="0"/>
                  <w:sz w:val="21"/>
                  <w:szCs w:val="21"/>
                  <w:u w:val="none"/>
                  <w:lang w:val="en-US" w:eastAsia="zh-CN" w:bidi="ar"/>
                  <w:rPrChange w:id="103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37" w:author="明天" w:date="2022-06-27T16:26:52Z">
              <w:r>
                <w:rPr>
                  <w:rFonts w:hint="eastAsia" w:ascii="黑体" w:hAnsi="黑体" w:eastAsia="黑体" w:cs="黑体"/>
                  <w:b w:val="0"/>
                  <w:bCs/>
                  <w:i w:val="0"/>
                  <w:iCs w:val="0"/>
                  <w:color w:val="000000" w:themeColor="text1"/>
                  <w:kern w:val="0"/>
                  <w:sz w:val="21"/>
                  <w:szCs w:val="21"/>
                  <w:u w:val="none"/>
                  <w:lang w:val="en-US" w:eastAsia="zh-CN" w:bidi="ar"/>
                  <w:rPrChange w:id="103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39" w:author="明天" w:date="2022-06-27T16:26:52Z">
              <w:r>
                <w:rPr>
                  <w:rFonts w:hint="eastAsia" w:ascii="黑体" w:hAnsi="黑体" w:eastAsia="黑体" w:cs="黑体"/>
                  <w:b w:val="0"/>
                  <w:bCs/>
                  <w:i w:val="0"/>
                  <w:iCs w:val="0"/>
                  <w:color w:val="000000" w:themeColor="text1"/>
                  <w:kern w:val="0"/>
                  <w:sz w:val="21"/>
                  <w:szCs w:val="21"/>
                  <w:u w:val="none"/>
                  <w:lang w:val="en-US" w:eastAsia="zh-CN" w:bidi="ar"/>
                  <w:rPrChange w:id="104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1041"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4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043"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4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045"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4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47"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4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049"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5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51" w:author="明天" w:date="2022-06-27T16:26:51Z">
              <w:r>
                <w:rPr>
                  <w:rFonts w:hint="eastAsia" w:ascii="黑体" w:hAnsi="黑体" w:eastAsia="黑体" w:cs="黑体"/>
                  <w:b w:val="0"/>
                  <w:bCs/>
                  <w:i w:val="0"/>
                  <w:iCs w:val="0"/>
                  <w:color w:val="000000" w:themeColor="text1"/>
                  <w:kern w:val="0"/>
                  <w:sz w:val="21"/>
                  <w:szCs w:val="21"/>
                  <w:u w:val="none"/>
                  <w:lang w:val="en-US" w:eastAsia="zh-CN" w:bidi="ar"/>
                  <w:rPrChange w:id="105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3</w:delText>
              </w:r>
            </w:del>
            <w:del w:id="1053" w:author="明天" w:date="2022-06-27T16:26:50Z">
              <w:r>
                <w:rPr>
                  <w:rFonts w:hint="eastAsia" w:ascii="黑体" w:hAnsi="黑体" w:eastAsia="黑体" w:cs="黑体"/>
                  <w:b w:val="0"/>
                  <w:bCs/>
                  <w:i w:val="0"/>
                  <w:iCs w:val="0"/>
                  <w:color w:val="000000" w:themeColor="text1"/>
                  <w:kern w:val="0"/>
                  <w:sz w:val="21"/>
                  <w:szCs w:val="21"/>
                  <w:u w:val="none"/>
                  <w:lang w:val="en-US" w:eastAsia="zh-CN" w:bidi="ar"/>
                  <w:rPrChange w:id="105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1055" w:author="明天" w:date="2022-06-27T16:26:50Z">
              <w:r>
                <w:rPr>
                  <w:rFonts w:hint="eastAsia" w:ascii="黑体" w:hAnsi="黑体" w:eastAsia="黑体" w:cs="黑体"/>
                  <w:b w:val="0"/>
                  <w:bCs/>
                  <w:i w:val="0"/>
                  <w:iCs w:val="0"/>
                  <w:color w:val="000000" w:themeColor="text1"/>
                  <w:kern w:val="0"/>
                  <w:sz w:val="21"/>
                  <w:szCs w:val="21"/>
                  <w:u w:val="none"/>
                  <w:lang w:val="en-US" w:eastAsia="zh-CN" w:bidi="ar"/>
                  <w:rPrChange w:id="105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计</w:delText>
              </w:r>
            </w:del>
            <w:del w:id="1057" w:author="明天" w:date="2022-06-27T16:26:50Z">
              <w:r>
                <w:rPr>
                  <w:rFonts w:hint="eastAsia" w:ascii="黑体" w:hAnsi="黑体" w:eastAsia="黑体" w:cs="黑体"/>
                  <w:b w:val="0"/>
                  <w:bCs/>
                  <w:i w:val="0"/>
                  <w:iCs w:val="0"/>
                  <w:color w:val="000000" w:themeColor="text1"/>
                  <w:kern w:val="0"/>
                  <w:sz w:val="21"/>
                  <w:szCs w:val="21"/>
                  <w:u w:val="none"/>
                  <w:lang w:val="en-US" w:eastAsia="zh-CN" w:bidi="ar"/>
                  <w:rPrChange w:id="105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划</w:delText>
              </w:r>
            </w:del>
            <w:del w:id="1059" w:author="明天" w:date="2022-06-27T16:26:50Z">
              <w:r>
                <w:rPr>
                  <w:rFonts w:hint="eastAsia" w:ascii="黑体" w:hAnsi="黑体" w:eastAsia="黑体" w:cs="黑体"/>
                  <w:b w:val="0"/>
                  <w:bCs/>
                  <w:i w:val="0"/>
                  <w:iCs w:val="0"/>
                  <w:color w:val="000000" w:themeColor="text1"/>
                  <w:kern w:val="0"/>
                  <w:sz w:val="21"/>
                  <w:szCs w:val="21"/>
                  <w:u w:val="none"/>
                  <w:lang w:val="en-US" w:eastAsia="zh-CN" w:bidi="ar"/>
                  <w:rPrChange w:id="106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完</w:delText>
              </w:r>
            </w:del>
            <w:del w:id="1061" w:author="明天" w:date="2022-06-27T16:26:50Z">
              <w:r>
                <w:rPr>
                  <w:rFonts w:hint="eastAsia" w:ascii="黑体" w:hAnsi="黑体" w:eastAsia="黑体" w:cs="黑体"/>
                  <w:b w:val="0"/>
                  <w:bCs/>
                  <w:i w:val="0"/>
                  <w:iCs w:val="0"/>
                  <w:color w:val="000000" w:themeColor="text1"/>
                  <w:kern w:val="0"/>
                  <w:sz w:val="21"/>
                  <w:szCs w:val="21"/>
                  <w:u w:val="none"/>
                  <w:lang w:val="en-US" w:eastAsia="zh-CN" w:bidi="ar"/>
                  <w:rPrChange w:id="106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成</w:delText>
              </w:r>
            </w:del>
          </w:p>
        </w:tc>
        <w:tc>
          <w:tcPr>
            <w:tcW w:w="3049"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Change w:id="1063" w:author="明天" w:date="2022-06-27T16:27:11Z">
              <w:tcPr>
                <w:tcW w:w="58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kern w:val="0"/>
                <w:sz w:val="21"/>
                <w:szCs w:val="21"/>
                <w:u w:val="none"/>
                <w:lang w:val="en-US" w:eastAsia="zh-CN" w:bidi="ar"/>
                <w:rPrChange w:id="1064" w:author="明天" w:date="2022-06-27T18:01:44Z">
                  <w:rPr>
                    <w:rFonts w:hint="default"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pPr>
            <w:ins w:id="1065" w:author="明天" w:date="2022-06-27T16:28:20Z">
              <w:r>
                <w:rPr>
                  <w:rFonts w:hint="eastAsia" w:ascii="黑体" w:hAnsi="黑体" w:eastAsia="黑体" w:cs="黑体"/>
                  <w:b w:val="0"/>
                  <w:bCs/>
                  <w:i w:val="0"/>
                  <w:iCs w:val="0"/>
                  <w:color w:val="000000" w:themeColor="text1"/>
                  <w:kern w:val="0"/>
                  <w:sz w:val="21"/>
                  <w:szCs w:val="21"/>
                  <w:u w:val="none"/>
                  <w:lang w:val="en-US" w:eastAsia="zh-CN" w:bidi="ar"/>
                  <w:rPrChange w:id="106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202</w:t>
              </w:r>
            </w:ins>
            <w:ins w:id="1067" w:author="明天" w:date="2022-06-27T16:28:21Z">
              <w:r>
                <w:rPr>
                  <w:rFonts w:hint="eastAsia" w:ascii="黑体" w:hAnsi="黑体" w:eastAsia="黑体" w:cs="黑体"/>
                  <w:b w:val="0"/>
                  <w:bCs/>
                  <w:i w:val="0"/>
                  <w:iCs w:val="0"/>
                  <w:color w:val="000000" w:themeColor="text1"/>
                  <w:kern w:val="0"/>
                  <w:sz w:val="21"/>
                  <w:szCs w:val="21"/>
                  <w:u w:val="none"/>
                  <w:lang w:val="en-US" w:eastAsia="zh-CN" w:bidi="ar"/>
                  <w:rPrChange w:id="106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3</w:t>
              </w:r>
            </w:ins>
            <w:ins w:id="1069" w:author="明天" w:date="2022-06-27T16:28:22Z">
              <w:r>
                <w:rPr>
                  <w:rFonts w:hint="eastAsia" w:ascii="黑体" w:hAnsi="黑体" w:eastAsia="黑体" w:cs="黑体"/>
                  <w:b w:val="0"/>
                  <w:bCs/>
                  <w:i w:val="0"/>
                  <w:iCs w:val="0"/>
                  <w:color w:val="000000" w:themeColor="text1"/>
                  <w:kern w:val="0"/>
                  <w:sz w:val="21"/>
                  <w:szCs w:val="21"/>
                  <w:u w:val="none"/>
                  <w:lang w:val="en-US" w:eastAsia="zh-CN" w:bidi="ar"/>
                  <w:rPrChange w:id="107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年</w:t>
              </w:r>
            </w:ins>
            <w:ins w:id="1071" w:author="明天" w:date="2022-06-27T16:28:26Z">
              <w:r>
                <w:rPr>
                  <w:rFonts w:hint="eastAsia" w:ascii="黑体" w:hAnsi="黑体" w:eastAsia="黑体" w:cs="黑体"/>
                  <w:b w:val="0"/>
                  <w:bCs/>
                  <w:i w:val="0"/>
                  <w:iCs w:val="0"/>
                  <w:color w:val="000000" w:themeColor="text1"/>
                  <w:kern w:val="0"/>
                  <w:sz w:val="21"/>
                  <w:szCs w:val="21"/>
                  <w:u w:val="none"/>
                  <w:lang w:val="en-US" w:eastAsia="zh-CN" w:bidi="ar"/>
                  <w:rPrChange w:id="107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计划</w:t>
              </w:r>
            </w:ins>
            <w:ins w:id="1073" w:author="明天" w:date="2022-06-27T16:28:29Z">
              <w:r>
                <w:rPr>
                  <w:rFonts w:hint="eastAsia" w:ascii="黑体" w:hAnsi="黑体" w:eastAsia="黑体" w:cs="黑体"/>
                  <w:b w:val="0"/>
                  <w:bCs/>
                  <w:i w:val="0"/>
                  <w:iCs w:val="0"/>
                  <w:color w:val="000000" w:themeColor="text1"/>
                  <w:kern w:val="0"/>
                  <w:sz w:val="21"/>
                  <w:szCs w:val="21"/>
                  <w:u w:val="none"/>
                  <w:lang w:val="en-US" w:eastAsia="zh-CN" w:bidi="ar"/>
                  <w:rPrChange w:id="107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完成</w:t>
              </w:r>
            </w:ins>
            <w:ins w:id="1075" w:author="明天" w:date="2022-06-27T16:28:31Z">
              <w:r>
                <w:rPr>
                  <w:rFonts w:hint="eastAsia" w:ascii="黑体" w:hAnsi="黑体" w:eastAsia="黑体" w:cs="黑体"/>
                  <w:b w:val="0"/>
                  <w:bCs/>
                  <w:i w:val="0"/>
                  <w:iCs w:val="0"/>
                  <w:color w:val="000000" w:themeColor="text1"/>
                  <w:kern w:val="0"/>
                  <w:sz w:val="21"/>
                  <w:szCs w:val="21"/>
                  <w:u w:val="none"/>
                  <w:lang w:val="en-US" w:eastAsia="zh-CN" w:bidi="ar"/>
                  <w:rPrChange w:id="107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试点</w:t>
              </w:r>
            </w:ins>
            <w:ins w:id="1077" w:author="明天" w:date="2022-06-27T16:28:33Z">
              <w:r>
                <w:rPr>
                  <w:rFonts w:hint="eastAsia" w:ascii="黑体" w:hAnsi="黑体" w:eastAsia="黑体" w:cs="黑体"/>
                  <w:b w:val="0"/>
                  <w:bCs/>
                  <w:i w:val="0"/>
                  <w:iCs w:val="0"/>
                  <w:color w:val="000000" w:themeColor="text1"/>
                  <w:kern w:val="0"/>
                  <w:sz w:val="21"/>
                  <w:szCs w:val="21"/>
                  <w:u w:val="none"/>
                  <w:lang w:val="en-US" w:eastAsia="zh-CN" w:bidi="ar"/>
                  <w:rPrChange w:id="107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p>
        </w:tc>
        <w:tc>
          <w:tcPr>
            <w:tcW w:w="2843" w:type="dxa"/>
            <w:gridSpan w:val="2"/>
            <w:tcBorders>
              <w:top w:val="single" w:color="000000" w:sz="4" w:space="0"/>
              <w:left w:val="single" w:color="000000" w:sz="4" w:space="0"/>
              <w:bottom w:val="single" w:color="000000" w:sz="4" w:space="0"/>
              <w:right w:val="nil"/>
            </w:tcBorders>
            <w:shd w:val="clear" w:color="auto" w:fill="auto"/>
            <w:vAlign w:val="center"/>
            <w:tcPrChange w:id="1079" w:author="明天" w:date="2022-06-27T16:27:11Z">
              <w:tcPr>
                <w:tcW w:w="2843" w:type="dxa"/>
                <w:gridSpan w:val="2"/>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080"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081" w:author="明天" w:date="2022-06-27T17:34:15Z">
              <w:r>
                <w:rPr>
                  <w:rFonts w:hint="eastAsia" w:ascii="黑体" w:hAnsi="黑体" w:eastAsia="黑体" w:cs="黑体"/>
                  <w:b w:val="0"/>
                  <w:bCs/>
                  <w:i w:val="0"/>
                  <w:iCs w:val="0"/>
                  <w:color w:val="000000" w:themeColor="text1"/>
                  <w:kern w:val="0"/>
                  <w:sz w:val="21"/>
                  <w:szCs w:val="21"/>
                  <w:u w:val="none"/>
                  <w:lang w:val="en-US" w:eastAsia="zh-CN" w:bidi="ar"/>
                  <w:rPrChange w:id="108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非</w:t>
              </w:r>
            </w:ins>
            <w:ins w:id="1083" w:author="明天" w:date="2022-06-27T17:34:20Z">
              <w:r>
                <w:rPr>
                  <w:rFonts w:hint="eastAsia" w:ascii="黑体" w:hAnsi="黑体" w:eastAsia="黑体" w:cs="黑体"/>
                  <w:b w:val="0"/>
                  <w:bCs/>
                  <w:i w:val="0"/>
                  <w:iCs w:val="0"/>
                  <w:color w:val="000000" w:themeColor="text1"/>
                  <w:kern w:val="0"/>
                  <w:sz w:val="21"/>
                  <w:szCs w:val="21"/>
                  <w:u w:val="none"/>
                  <w:lang w:val="en-US" w:eastAsia="zh-CN" w:bidi="ar"/>
                  <w:rPrChange w:id="108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融合</w:t>
              </w:r>
            </w:ins>
            <w:ins w:id="1085" w:author="明天" w:date="2022-06-27T17:34:22Z">
              <w:r>
                <w:rPr>
                  <w:rFonts w:hint="eastAsia" w:ascii="黑体" w:hAnsi="黑体" w:eastAsia="黑体" w:cs="黑体"/>
                  <w:b w:val="0"/>
                  <w:bCs/>
                  <w:i w:val="0"/>
                  <w:iCs w:val="0"/>
                  <w:color w:val="000000" w:themeColor="text1"/>
                  <w:kern w:val="0"/>
                  <w:sz w:val="21"/>
                  <w:szCs w:val="21"/>
                  <w:u w:val="none"/>
                  <w:lang w:val="en-US" w:eastAsia="zh-CN" w:bidi="ar"/>
                  <w:rPrChange w:id="108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发展</w:t>
              </w:r>
            </w:ins>
            <w:ins w:id="1087" w:author="明天" w:date="2022-06-27T17:34:27Z">
              <w:r>
                <w:rPr>
                  <w:rFonts w:hint="eastAsia" w:ascii="黑体" w:hAnsi="黑体" w:eastAsia="黑体" w:cs="黑体"/>
                  <w:b w:val="0"/>
                  <w:bCs/>
                  <w:i w:val="0"/>
                  <w:iCs w:val="0"/>
                  <w:color w:val="000000" w:themeColor="text1"/>
                  <w:kern w:val="0"/>
                  <w:sz w:val="21"/>
                  <w:szCs w:val="21"/>
                  <w:u w:val="none"/>
                  <w:lang w:val="en-US" w:eastAsia="zh-CN" w:bidi="ar"/>
                  <w:rPrChange w:id="108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试点</w:t>
              </w:r>
            </w:ins>
            <w:ins w:id="1089" w:author="明天" w:date="2022-06-27T17:34:28Z">
              <w:r>
                <w:rPr>
                  <w:rFonts w:hint="eastAsia" w:ascii="黑体" w:hAnsi="黑体" w:eastAsia="黑体" w:cs="黑体"/>
                  <w:b w:val="0"/>
                  <w:bCs/>
                  <w:i w:val="0"/>
                  <w:iCs w:val="0"/>
                  <w:color w:val="000000" w:themeColor="text1"/>
                  <w:kern w:val="0"/>
                  <w:sz w:val="21"/>
                  <w:szCs w:val="21"/>
                  <w:u w:val="none"/>
                  <w:lang w:val="en-US" w:eastAsia="zh-CN" w:bidi="ar"/>
                  <w:rPrChange w:id="109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ins w:id="1091" w:author="明天" w:date="2022-06-27T17:34:32Z">
              <w:r>
                <w:rPr>
                  <w:rFonts w:hint="eastAsia" w:ascii="黑体" w:hAnsi="黑体" w:eastAsia="黑体" w:cs="黑体"/>
                  <w:b w:val="0"/>
                  <w:bCs/>
                  <w:i w:val="0"/>
                  <w:iCs w:val="0"/>
                  <w:color w:val="000000" w:themeColor="text1"/>
                  <w:kern w:val="0"/>
                  <w:sz w:val="21"/>
                  <w:szCs w:val="21"/>
                  <w:u w:val="none"/>
                  <w:lang w:val="en-US" w:eastAsia="zh-CN" w:bidi="ar"/>
                  <w:rPrChange w:id="109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开展</w:t>
              </w:r>
            </w:ins>
            <w:del w:id="1093" w:author="明天" w:date="2022-06-27T16:32:02Z">
              <w:r>
                <w:rPr>
                  <w:rFonts w:hint="eastAsia" w:ascii="黑体" w:hAnsi="黑体" w:eastAsia="黑体" w:cs="黑体"/>
                  <w:b w:val="0"/>
                  <w:bCs/>
                  <w:i w:val="0"/>
                  <w:iCs w:val="0"/>
                  <w:color w:val="000000" w:themeColor="text1"/>
                  <w:kern w:val="0"/>
                  <w:sz w:val="21"/>
                  <w:szCs w:val="21"/>
                  <w:u w:val="none"/>
                  <w:lang w:val="en-US" w:eastAsia="zh-CN" w:bidi="ar"/>
                  <w:rPrChange w:id="109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95" w:author="明天" w:date="2022-06-27T16:32:01Z">
              <w:r>
                <w:rPr>
                  <w:rFonts w:hint="eastAsia" w:ascii="黑体" w:hAnsi="黑体" w:eastAsia="黑体" w:cs="黑体"/>
                  <w:b w:val="0"/>
                  <w:bCs/>
                  <w:i w:val="0"/>
                  <w:iCs w:val="0"/>
                  <w:color w:val="000000" w:themeColor="text1"/>
                  <w:kern w:val="0"/>
                  <w:sz w:val="21"/>
                  <w:szCs w:val="21"/>
                  <w:u w:val="none"/>
                  <w:lang w:val="en-US" w:eastAsia="zh-CN" w:bidi="ar"/>
                  <w:rPrChange w:id="109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097" w:author="明天" w:date="2022-06-27T16:32:01Z">
              <w:r>
                <w:rPr>
                  <w:rFonts w:hint="eastAsia" w:ascii="黑体" w:hAnsi="黑体" w:eastAsia="黑体" w:cs="黑体"/>
                  <w:b w:val="0"/>
                  <w:bCs/>
                  <w:i w:val="0"/>
                  <w:iCs w:val="0"/>
                  <w:color w:val="000000" w:themeColor="text1"/>
                  <w:kern w:val="0"/>
                  <w:sz w:val="21"/>
                  <w:szCs w:val="21"/>
                  <w:u w:val="none"/>
                  <w:lang w:val="en-US" w:eastAsia="zh-CN" w:bidi="ar"/>
                  <w:rPrChange w:id="109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099" w:author="明天" w:date="2022-06-27T16:32:01Z">
              <w:r>
                <w:rPr>
                  <w:rFonts w:hint="eastAsia" w:ascii="黑体" w:hAnsi="黑体" w:eastAsia="黑体" w:cs="黑体"/>
                  <w:b w:val="0"/>
                  <w:bCs/>
                  <w:i w:val="0"/>
                  <w:iCs w:val="0"/>
                  <w:color w:val="000000" w:themeColor="text1"/>
                  <w:kern w:val="0"/>
                  <w:sz w:val="21"/>
                  <w:szCs w:val="21"/>
                  <w:u w:val="none"/>
                  <w:lang w:val="en-US" w:eastAsia="zh-CN" w:bidi="ar"/>
                  <w:rPrChange w:id="110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01"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0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103"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0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105"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0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07"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0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109"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1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11" w:author="明天" w:date="2022-06-27T16:32:00Z">
              <w:r>
                <w:rPr>
                  <w:rFonts w:hint="eastAsia" w:ascii="黑体" w:hAnsi="黑体" w:eastAsia="黑体" w:cs="黑体"/>
                  <w:b w:val="0"/>
                  <w:bCs/>
                  <w:i w:val="0"/>
                  <w:iCs w:val="0"/>
                  <w:color w:val="000000" w:themeColor="text1"/>
                  <w:kern w:val="0"/>
                  <w:sz w:val="21"/>
                  <w:szCs w:val="21"/>
                  <w:u w:val="none"/>
                  <w:lang w:val="en-US" w:eastAsia="zh-CN" w:bidi="ar"/>
                  <w:rPrChange w:id="111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3</w:delText>
              </w:r>
            </w:del>
            <w:del w:id="1113" w:author="明天" w:date="2022-06-27T16:31:59Z">
              <w:r>
                <w:rPr>
                  <w:rFonts w:hint="eastAsia" w:ascii="黑体" w:hAnsi="黑体" w:eastAsia="黑体" w:cs="黑体"/>
                  <w:b w:val="0"/>
                  <w:bCs/>
                  <w:i w:val="0"/>
                  <w:iCs w:val="0"/>
                  <w:color w:val="000000" w:themeColor="text1"/>
                  <w:kern w:val="0"/>
                  <w:sz w:val="21"/>
                  <w:szCs w:val="21"/>
                  <w:u w:val="none"/>
                  <w:lang w:val="en-US" w:eastAsia="zh-CN" w:bidi="ar"/>
                  <w:rPrChange w:id="111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r>
              <w:rPr>
                <w:rFonts w:hint="eastAsia" w:ascii="黑体" w:hAnsi="黑体" w:eastAsia="黑体" w:cs="黑体"/>
                <w:b w:val="0"/>
                <w:bCs/>
                <w:i w:val="0"/>
                <w:iCs w:val="0"/>
                <w:color w:val="000000" w:themeColor="text1"/>
                <w:kern w:val="0"/>
                <w:sz w:val="21"/>
                <w:szCs w:val="21"/>
                <w:u w:val="none"/>
                <w:lang w:val="en-US" w:eastAsia="zh-CN" w:bidi="ar"/>
                <w:rPrChange w:id="1115"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产权制度改革“回头看”</w:t>
            </w:r>
            <w:ins w:id="1116" w:author="明天" w:date="2022-06-27T17:34:57Z">
              <w:r>
                <w:rPr>
                  <w:rFonts w:hint="eastAsia" w:ascii="黑体" w:hAnsi="黑体" w:eastAsia="黑体" w:cs="黑体"/>
                  <w:b w:val="0"/>
                  <w:bCs/>
                  <w:i w:val="0"/>
                  <w:iCs w:val="0"/>
                  <w:color w:val="000000" w:themeColor="text1"/>
                  <w:kern w:val="0"/>
                  <w:sz w:val="21"/>
                  <w:szCs w:val="21"/>
                  <w:u w:val="none"/>
                  <w:lang w:val="en-US" w:eastAsia="zh-CN" w:bidi="ar"/>
                  <w:rPrChange w:id="1117"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工作</w:t>
              </w:r>
            </w:ins>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8" w:author="明天" w:date="2022-06-27T16:27:11Z">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119"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12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w:t>
            </w:r>
            <w:ins w:id="1121" w:author="明天" w:date="2022-06-27T16:31:21Z">
              <w:r>
                <w:rPr>
                  <w:rFonts w:hint="eastAsia" w:ascii="黑体" w:hAnsi="黑体" w:eastAsia="黑体" w:cs="黑体"/>
                  <w:b w:val="0"/>
                  <w:bCs/>
                  <w:i w:val="0"/>
                  <w:iCs w:val="0"/>
                  <w:color w:val="000000" w:themeColor="text1"/>
                  <w:kern w:val="0"/>
                  <w:sz w:val="21"/>
                  <w:szCs w:val="21"/>
                  <w:u w:val="none"/>
                  <w:lang w:val="en-US" w:eastAsia="zh-CN" w:bidi="ar"/>
                  <w:rPrChange w:id="112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计划</w:t>
              </w:r>
            </w:ins>
            <w:r>
              <w:rPr>
                <w:rFonts w:hint="eastAsia" w:ascii="黑体" w:hAnsi="黑体" w:eastAsia="黑体" w:cs="黑体"/>
                <w:b w:val="0"/>
                <w:bCs/>
                <w:i w:val="0"/>
                <w:iCs w:val="0"/>
                <w:color w:val="000000" w:themeColor="text1"/>
                <w:kern w:val="0"/>
                <w:sz w:val="21"/>
                <w:szCs w:val="21"/>
                <w:u w:val="none"/>
                <w:lang w:val="en-US" w:eastAsia="zh-CN" w:bidi="ar"/>
                <w:rPrChange w:id="112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集体经济收入</w:t>
            </w:r>
            <w:ins w:id="1124" w:author="明天" w:date="2022-06-27T17:11:37Z">
              <w:r>
                <w:rPr>
                  <w:rFonts w:hint="eastAsia" w:ascii="黑体" w:hAnsi="黑体" w:eastAsia="黑体" w:cs="黑体"/>
                  <w:b w:val="0"/>
                  <w:bCs/>
                  <w:i w:val="0"/>
                  <w:iCs w:val="0"/>
                  <w:color w:val="000000" w:themeColor="text1"/>
                  <w:kern w:val="0"/>
                  <w:sz w:val="21"/>
                  <w:szCs w:val="21"/>
                  <w:u w:val="none"/>
                  <w:lang w:val="en-US" w:eastAsia="zh-CN" w:bidi="ar"/>
                  <w:rPrChange w:id="1125"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10</w:t>
              </w:r>
            </w:ins>
            <w:ins w:id="1126" w:author="明天" w:date="2022-06-27T17:11:38Z">
              <w:r>
                <w:rPr>
                  <w:rFonts w:hint="eastAsia" w:ascii="黑体" w:hAnsi="黑体" w:eastAsia="黑体" w:cs="黑体"/>
                  <w:b w:val="0"/>
                  <w:bCs/>
                  <w:i w:val="0"/>
                  <w:iCs w:val="0"/>
                  <w:color w:val="000000" w:themeColor="text1"/>
                  <w:kern w:val="0"/>
                  <w:sz w:val="21"/>
                  <w:szCs w:val="21"/>
                  <w:u w:val="none"/>
                  <w:lang w:val="en-US" w:eastAsia="zh-CN" w:bidi="ar"/>
                  <w:rPrChange w:id="1127"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万元</w:t>
              </w:r>
            </w:ins>
            <w:del w:id="1128" w:author="明天" w:date="2022-06-27T17:11:35Z">
              <w:r>
                <w:rPr>
                  <w:rFonts w:hint="eastAsia" w:ascii="黑体" w:hAnsi="黑体" w:eastAsia="黑体" w:cs="黑体"/>
                  <w:b w:val="0"/>
                  <w:bCs/>
                  <w:i w:val="0"/>
                  <w:iCs w:val="0"/>
                  <w:color w:val="000000" w:themeColor="text1"/>
                  <w:kern w:val="0"/>
                  <w:sz w:val="21"/>
                  <w:szCs w:val="21"/>
                  <w:u w:val="none"/>
                  <w:lang w:val="en-US" w:eastAsia="zh-CN" w:bidi="ar"/>
                  <w:rPrChange w:id="1129"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130" w:author="明天" w:date="2022-06-27T17:11:34Z">
              <w:r>
                <w:rPr>
                  <w:rFonts w:hint="eastAsia" w:ascii="黑体" w:hAnsi="黑体" w:eastAsia="黑体" w:cs="黑体"/>
                  <w:b w:val="0"/>
                  <w:bCs/>
                  <w:i w:val="0"/>
                  <w:iCs w:val="0"/>
                  <w:color w:val="000000" w:themeColor="text1"/>
                  <w:kern w:val="0"/>
                  <w:sz w:val="21"/>
                  <w:szCs w:val="21"/>
                  <w:u w:val="none"/>
                  <w:lang w:val="en-US" w:eastAsia="zh-CN" w:bidi="ar"/>
                  <w:rPrChange w:id="1131"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132" w:author="明天" w:date="2022-06-27T17:11:32Z">
              <w:r>
                <w:rPr>
                  <w:rFonts w:hint="eastAsia" w:ascii="黑体" w:hAnsi="黑体" w:eastAsia="黑体" w:cs="黑体"/>
                  <w:b w:val="0"/>
                  <w:bCs/>
                  <w:i w:val="0"/>
                  <w:iCs w:val="0"/>
                  <w:color w:val="000000" w:themeColor="text1"/>
                  <w:kern w:val="0"/>
                  <w:sz w:val="21"/>
                  <w:szCs w:val="21"/>
                  <w:u w:val="none"/>
                  <w:lang w:val="en-US" w:eastAsia="zh-CN" w:bidi="ar"/>
                  <w:rPrChange w:id="113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万</w:delText>
              </w:r>
            </w:del>
            <w:r>
              <w:rPr>
                <w:rFonts w:hint="eastAsia" w:ascii="黑体" w:hAnsi="黑体" w:eastAsia="黑体" w:cs="黑体"/>
                <w:b w:val="0"/>
                <w:bCs/>
                <w:i w:val="0"/>
                <w:iCs w:val="0"/>
                <w:color w:val="000000" w:themeColor="text1"/>
                <w:kern w:val="0"/>
                <w:sz w:val="21"/>
                <w:szCs w:val="21"/>
                <w:u w:val="none"/>
                <w:lang w:val="en-US" w:eastAsia="zh-CN" w:bidi="ar"/>
                <w:rPrChange w:id="113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以上</w:t>
            </w:r>
            <w:ins w:id="1135" w:author="明天" w:date="2022-06-27T16:31:28Z">
              <w:r>
                <w:rPr>
                  <w:rFonts w:hint="eastAsia" w:ascii="黑体" w:hAnsi="黑体" w:eastAsia="黑体" w:cs="黑体"/>
                  <w:b w:val="0"/>
                  <w:bCs/>
                  <w:i w:val="0"/>
                  <w:iCs w:val="0"/>
                  <w:color w:val="000000" w:themeColor="text1"/>
                  <w:kern w:val="0"/>
                  <w:sz w:val="21"/>
                  <w:szCs w:val="21"/>
                  <w:u w:val="none"/>
                  <w:lang w:val="en-US" w:eastAsia="zh-CN" w:bidi="ar"/>
                  <w:rPrChange w:id="113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del w:id="1137" w:author="明天" w:date="2022-06-27T16:31:14Z">
              <w:r>
                <w:rPr>
                  <w:rFonts w:hint="eastAsia" w:ascii="黑体" w:hAnsi="黑体" w:eastAsia="黑体" w:cs="黑体"/>
                  <w:b w:val="0"/>
                  <w:bCs/>
                  <w:i w:val="0"/>
                  <w:iCs w:val="0"/>
                  <w:color w:val="000000" w:themeColor="text1"/>
                  <w:kern w:val="0"/>
                  <w:sz w:val="21"/>
                  <w:szCs w:val="21"/>
                  <w:u w:val="none"/>
                  <w:lang w:val="en-US" w:eastAsia="zh-CN" w:bidi="ar"/>
                  <w:rPrChange w:id="113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计</w:delText>
              </w:r>
            </w:del>
            <w:del w:id="1139" w:author="明天" w:date="2022-06-27T16:31:13Z">
              <w:r>
                <w:rPr>
                  <w:rFonts w:hint="eastAsia" w:ascii="黑体" w:hAnsi="黑体" w:eastAsia="黑体" w:cs="黑体"/>
                  <w:b w:val="0"/>
                  <w:bCs/>
                  <w:i w:val="0"/>
                  <w:iCs w:val="0"/>
                  <w:color w:val="000000" w:themeColor="text1"/>
                  <w:kern w:val="0"/>
                  <w:sz w:val="21"/>
                  <w:szCs w:val="21"/>
                  <w:u w:val="none"/>
                  <w:lang w:val="en-US" w:eastAsia="zh-CN" w:bidi="ar"/>
                  <w:rPrChange w:id="114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划</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41"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0" w:hRule="atLeast"/>
          <w:tblHeader/>
          <w:jc w:val="center"/>
          <w:trPrChange w:id="1141" w:author="明天" w:date="2022-06-27T16:35:30Z">
            <w:trPr>
              <w:trHeight w:val="1500" w:hRule="atLeast"/>
              <w:tblHeader/>
              <w:jc w:val="center"/>
            </w:trPr>
          </w:trPrChange>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142" w:author="明天" w:date="2022-06-27T16:35:30Z">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黑体" w:hAnsi="黑体" w:eastAsia="黑体" w:cs="黑体"/>
                <w:b w:val="0"/>
                <w:bCs/>
                <w:i w:val="0"/>
                <w:iCs w:val="0"/>
                <w:color w:val="000000" w:themeColor="text1"/>
                <w:sz w:val="21"/>
                <w:szCs w:val="21"/>
                <w:u w:val="none"/>
                <w:rPrChange w:id="1143"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44" w:author="明天" w:date="2022-06-27T16:35:30Z">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黑体" w:hAnsi="黑体" w:eastAsia="黑体" w:cs="黑体"/>
                <w:b w:val="0"/>
                <w:bCs/>
                <w:i w:val="0"/>
                <w:iCs w:val="0"/>
                <w:color w:val="000000" w:themeColor="text1"/>
                <w:sz w:val="21"/>
                <w:szCs w:val="21"/>
                <w:u w:val="none"/>
                <w:rPrChange w:id="1145"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647" w:type="dxa"/>
            <w:tcBorders>
              <w:top w:val="single" w:color="auto" w:sz="4" w:space="0"/>
              <w:left w:val="single" w:color="000000" w:sz="4" w:space="0"/>
              <w:bottom w:val="single" w:color="000000" w:sz="4" w:space="0"/>
              <w:right w:val="single" w:color="auto" w:sz="4" w:space="0"/>
            </w:tcBorders>
            <w:shd w:val="clear" w:color="auto" w:fill="auto"/>
            <w:vAlign w:val="center"/>
            <w:tcPrChange w:id="1146" w:author="明天" w:date="2022-06-27T16:35:30Z">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黑体" w:hAnsi="黑体" w:eastAsia="黑体" w:cs="黑体"/>
                <w:b w:val="0"/>
                <w:bCs/>
                <w:i w:val="0"/>
                <w:iCs w:val="0"/>
                <w:color w:val="000000" w:themeColor="text1"/>
                <w:sz w:val="21"/>
                <w:szCs w:val="21"/>
                <w:u w:val="none"/>
                <w:rPrChange w:id="1147"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148" w:author="明天" w:date="2022-06-27T16:25:31Z">
              <w:r>
                <w:rPr>
                  <w:rFonts w:hint="eastAsia" w:ascii="黑体" w:hAnsi="黑体" w:eastAsia="黑体" w:cs="黑体"/>
                  <w:b w:val="0"/>
                  <w:bCs/>
                  <w:i w:val="0"/>
                  <w:iCs w:val="0"/>
                  <w:color w:val="000000" w:themeColor="text1"/>
                  <w:sz w:val="21"/>
                  <w:szCs w:val="21"/>
                  <w:u w:val="none"/>
                  <w:lang w:eastAsia="zh-CN"/>
                  <w:rPrChange w:id="1149" w:author="明天" w:date="2022-06-27T18:01:44Z">
                    <w:rPr>
                      <w:rFonts w:hint="eastAsia" w:ascii="宋体" w:hAnsi="宋体" w:eastAsia="宋体" w:cs="宋体"/>
                      <w:b w:val="0"/>
                      <w:bCs/>
                      <w:i w:val="0"/>
                      <w:iCs w:val="0"/>
                      <w:color w:val="000000" w:themeColor="text1"/>
                      <w:sz w:val="21"/>
                      <w:szCs w:val="21"/>
                      <w:u w:val="none"/>
                      <w:lang w:eastAsia="zh-CN"/>
                      <w14:textFill>
                        <w14:solidFill>
                          <w14:schemeClr w14:val="tx1"/>
                        </w14:solidFill>
                      </w14:textFill>
                    </w:rPr>
                  </w:rPrChange>
                  <w14:textFill>
                    <w14:solidFill>
                      <w14:schemeClr w14:val="tx1"/>
                    </w14:solidFill>
                  </w14:textFill>
                </w:rPr>
                <w:t>数量</w:t>
              </w:r>
            </w:ins>
            <w:ins w:id="1150" w:author="明天" w:date="2022-06-27T16:34:55Z">
              <w:r>
                <w:rPr>
                  <w:rFonts w:hint="eastAsia" w:ascii="黑体" w:hAnsi="黑体" w:eastAsia="黑体" w:cs="黑体"/>
                  <w:b w:val="0"/>
                  <w:bCs/>
                  <w:i w:val="0"/>
                  <w:iCs w:val="0"/>
                  <w:color w:val="000000" w:themeColor="text1"/>
                  <w:sz w:val="21"/>
                  <w:szCs w:val="21"/>
                  <w:u w:val="none"/>
                  <w:lang w:val="en-US" w:eastAsia="zh-CN"/>
                  <w:rPrChange w:id="1151" w:author="明天" w:date="2022-06-27T18:01:44Z">
                    <w:rPr>
                      <w:rFonts w:hint="eastAsia" w:ascii="宋体" w:hAnsi="宋体" w:eastAsia="宋体" w:cs="宋体"/>
                      <w:b w:val="0"/>
                      <w:bCs/>
                      <w:i w:val="0"/>
                      <w:iCs w:val="0"/>
                      <w:color w:val="000000" w:themeColor="text1"/>
                      <w:sz w:val="21"/>
                      <w:szCs w:val="21"/>
                      <w:u w:val="none"/>
                      <w:lang w:val="en-US" w:eastAsia="zh-CN"/>
                      <w14:textFill>
                        <w14:solidFill>
                          <w14:schemeClr w14:val="tx1"/>
                        </w14:solidFill>
                      </w14:textFill>
                    </w:rPr>
                  </w:rPrChange>
                  <w14:textFill>
                    <w14:solidFill>
                      <w14:schemeClr w14:val="tx1"/>
                    </w14:solidFill>
                  </w14:textFill>
                </w:rPr>
                <w:t>(</w:t>
              </w:r>
            </w:ins>
            <w:ins w:id="1152" w:author="明天" w:date="2022-06-27T16:25:34Z">
              <w:r>
                <w:rPr>
                  <w:rFonts w:hint="eastAsia" w:ascii="黑体" w:hAnsi="黑体" w:eastAsia="黑体" w:cs="黑体"/>
                  <w:b w:val="0"/>
                  <w:bCs/>
                  <w:i w:val="0"/>
                  <w:iCs w:val="0"/>
                  <w:color w:val="000000" w:themeColor="text1"/>
                  <w:sz w:val="21"/>
                  <w:szCs w:val="21"/>
                  <w:u w:val="none"/>
                  <w:lang w:eastAsia="zh-CN"/>
                  <w:rPrChange w:id="1153" w:author="明天" w:date="2022-06-27T18:01:44Z">
                    <w:rPr>
                      <w:rFonts w:hint="eastAsia" w:ascii="宋体" w:hAnsi="宋体" w:eastAsia="宋体" w:cs="宋体"/>
                      <w:b w:val="0"/>
                      <w:bCs/>
                      <w:i w:val="0"/>
                      <w:iCs w:val="0"/>
                      <w:color w:val="000000" w:themeColor="text1"/>
                      <w:sz w:val="21"/>
                      <w:szCs w:val="21"/>
                      <w:u w:val="none"/>
                      <w:lang w:eastAsia="zh-CN"/>
                      <w14:textFill>
                        <w14:solidFill>
                          <w14:schemeClr w14:val="tx1"/>
                        </w14:solidFill>
                      </w14:textFill>
                    </w:rPr>
                  </w:rPrChange>
                  <w14:textFill>
                    <w14:solidFill>
                      <w14:schemeClr w14:val="tx1"/>
                    </w14:solidFill>
                  </w14:textFill>
                </w:rPr>
                <w:t>个</w:t>
              </w:r>
            </w:ins>
            <w:ins w:id="1154" w:author="明天" w:date="2022-06-27T16:35:00Z">
              <w:r>
                <w:rPr>
                  <w:rFonts w:hint="eastAsia" w:ascii="黑体" w:hAnsi="黑体" w:eastAsia="黑体" w:cs="黑体"/>
                  <w:b w:val="0"/>
                  <w:bCs/>
                  <w:i w:val="0"/>
                  <w:iCs w:val="0"/>
                  <w:color w:val="000000" w:themeColor="text1"/>
                  <w:sz w:val="21"/>
                  <w:szCs w:val="21"/>
                  <w:u w:val="none"/>
                  <w:lang w:val="en-US" w:eastAsia="zh-CN"/>
                  <w:rPrChange w:id="1155" w:author="明天" w:date="2022-06-27T18:01:44Z">
                    <w:rPr>
                      <w:rFonts w:hint="eastAsia" w:ascii="宋体" w:hAnsi="宋体" w:eastAsia="宋体" w:cs="宋体"/>
                      <w:b w:val="0"/>
                      <w:bCs/>
                      <w:i w:val="0"/>
                      <w:iCs w:val="0"/>
                      <w:color w:val="000000" w:themeColor="text1"/>
                      <w:sz w:val="21"/>
                      <w:szCs w:val="21"/>
                      <w:u w:val="none"/>
                      <w:lang w:val="en-US" w:eastAsia="zh-CN"/>
                      <w14:textFill>
                        <w14:solidFill>
                          <w14:schemeClr w14:val="tx1"/>
                        </w14:solidFill>
                      </w14:textFill>
                    </w:rPr>
                  </w:rPrChange>
                  <w14:textFill>
                    <w14:solidFill>
                      <w14:schemeClr w14:val="tx1"/>
                    </w14:solidFill>
                  </w14:textFill>
                </w:rPr>
                <w:t>)</w:t>
              </w:r>
            </w:ins>
          </w:p>
        </w:tc>
        <w:tc>
          <w:tcPr>
            <w:tcW w:w="1560" w:type="dxa"/>
            <w:tcBorders>
              <w:top w:val="single" w:color="auto" w:sz="4" w:space="0"/>
              <w:left w:val="single" w:color="auto" w:sz="4" w:space="0"/>
              <w:bottom w:val="single" w:color="000000" w:sz="4" w:space="0"/>
              <w:right w:val="single" w:color="000000" w:sz="4" w:space="0"/>
            </w:tcBorders>
            <w:shd w:val="clear" w:color="auto" w:fill="auto"/>
            <w:vAlign w:val="center"/>
            <w:tcPrChange w:id="1156" w:author="明天" w:date="2022-06-27T16:35:30Z">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黑体" w:hAnsi="黑体" w:eastAsia="黑体" w:cs="黑体"/>
                <w:b w:val="0"/>
                <w:bCs/>
                <w:i w:val="0"/>
                <w:iCs w:val="0"/>
                <w:color w:val="000000" w:themeColor="text1"/>
                <w:sz w:val="21"/>
                <w:szCs w:val="21"/>
                <w:u w:val="none"/>
                <w:lang w:eastAsia="zh-CN"/>
                <w:rPrChange w:id="1157" w:author="明天" w:date="2022-06-27T18:01:44Z">
                  <w:rPr>
                    <w:rFonts w:hint="eastAsia" w:ascii="宋体" w:hAnsi="宋体" w:eastAsia="宋体" w:cs="宋体"/>
                    <w:b w:val="0"/>
                    <w:bCs/>
                    <w:i w:val="0"/>
                    <w:iCs w:val="0"/>
                    <w:color w:val="000000" w:themeColor="text1"/>
                    <w:sz w:val="21"/>
                    <w:szCs w:val="21"/>
                    <w:u w:val="none"/>
                    <w:lang w:eastAsia="zh-CN"/>
                    <w14:textFill>
                      <w14:solidFill>
                        <w14:schemeClr w14:val="tx1"/>
                      </w14:solidFill>
                    </w14:textFill>
                  </w:rPr>
                </w:rPrChange>
                <w14:textFill>
                  <w14:solidFill>
                    <w14:schemeClr w14:val="tx1"/>
                  </w14:solidFill>
                </w14:textFill>
              </w:rPr>
            </w:pPr>
            <w:ins w:id="1158" w:author="明天" w:date="2022-06-27T16:27:55Z">
              <w:r>
                <w:rPr>
                  <w:rFonts w:hint="eastAsia" w:ascii="黑体" w:hAnsi="黑体" w:eastAsia="黑体" w:cs="黑体"/>
                  <w:b w:val="0"/>
                  <w:bCs/>
                  <w:i w:val="0"/>
                  <w:iCs w:val="0"/>
                  <w:color w:val="000000" w:themeColor="text1"/>
                  <w:sz w:val="21"/>
                  <w:szCs w:val="21"/>
                  <w:u w:val="none"/>
                  <w:lang w:eastAsia="zh-CN"/>
                  <w:rPrChange w:id="1159" w:author="明天" w:date="2022-06-27T18:01:44Z">
                    <w:rPr>
                      <w:rFonts w:hint="eastAsia" w:ascii="宋体" w:hAnsi="宋体" w:eastAsia="宋体" w:cs="宋体"/>
                      <w:b w:val="0"/>
                      <w:bCs/>
                      <w:i w:val="0"/>
                      <w:iCs w:val="0"/>
                      <w:color w:val="000000" w:themeColor="text1"/>
                      <w:sz w:val="21"/>
                      <w:szCs w:val="21"/>
                      <w:u w:val="none"/>
                      <w:lang w:eastAsia="zh-CN"/>
                      <w14:textFill>
                        <w14:solidFill>
                          <w14:schemeClr w14:val="tx1"/>
                        </w14:solidFill>
                      </w14:textFill>
                    </w:rPr>
                  </w:rPrChange>
                  <w14:textFill>
                    <w14:solidFill>
                      <w14:schemeClr w14:val="tx1"/>
                    </w14:solidFill>
                  </w14:textFill>
                </w:rPr>
                <w:t>村</w:t>
              </w:r>
            </w:ins>
            <w:ins w:id="1160" w:author="明天" w:date="2022-06-27T16:28:10Z">
              <w:r>
                <w:rPr>
                  <w:rFonts w:hint="eastAsia" w:ascii="黑体" w:hAnsi="黑体" w:eastAsia="黑体" w:cs="黑体"/>
                  <w:b w:val="0"/>
                  <w:bCs/>
                  <w:i w:val="0"/>
                  <w:iCs w:val="0"/>
                  <w:color w:val="000000" w:themeColor="text1"/>
                  <w:sz w:val="21"/>
                  <w:szCs w:val="21"/>
                  <w:u w:val="none"/>
                  <w:lang w:val="en-US" w:eastAsia="zh-CN"/>
                  <w:rPrChange w:id="1161" w:author="明天" w:date="2022-06-27T18:01:44Z">
                    <w:rPr>
                      <w:rFonts w:hint="eastAsia" w:ascii="宋体" w:hAnsi="宋体" w:eastAsia="宋体" w:cs="宋体"/>
                      <w:b w:val="0"/>
                      <w:bCs/>
                      <w:i w:val="0"/>
                      <w:iCs w:val="0"/>
                      <w:color w:val="000000" w:themeColor="text1"/>
                      <w:sz w:val="21"/>
                      <w:szCs w:val="21"/>
                      <w:u w:val="none"/>
                      <w:lang w:val="en-US" w:eastAsia="zh-CN"/>
                      <w14:textFill>
                        <w14:solidFill>
                          <w14:schemeClr w14:val="tx1"/>
                        </w14:solidFill>
                      </w14:textFill>
                    </w:rPr>
                  </w:rPrChange>
                  <w14:textFill>
                    <w14:solidFill>
                      <w14:schemeClr w14:val="tx1"/>
                    </w14:solidFill>
                  </w14:textFill>
                </w:rPr>
                <w:t xml:space="preserve"> </w:t>
              </w:r>
            </w:ins>
            <w:ins w:id="1162" w:author="明天" w:date="2022-06-27T16:28:11Z">
              <w:r>
                <w:rPr>
                  <w:rFonts w:hint="eastAsia" w:ascii="黑体" w:hAnsi="黑体" w:eastAsia="黑体" w:cs="黑体"/>
                  <w:b w:val="0"/>
                  <w:bCs/>
                  <w:i w:val="0"/>
                  <w:iCs w:val="0"/>
                  <w:color w:val="000000" w:themeColor="text1"/>
                  <w:sz w:val="21"/>
                  <w:szCs w:val="21"/>
                  <w:u w:val="none"/>
                  <w:lang w:val="en-US" w:eastAsia="zh-CN"/>
                  <w:rPrChange w:id="1163" w:author="明天" w:date="2022-06-27T18:01:44Z">
                    <w:rPr>
                      <w:rFonts w:hint="eastAsia" w:ascii="宋体" w:hAnsi="宋体" w:eastAsia="宋体" w:cs="宋体"/>
                      <w:b w:val="0"/>
                      <w:bCs/>
                      <w:i w:val="0"/>
                      <w:iCs w:val="0"/>
                      <w:color w:val="000000" w:themeColor="text1"/>
                      <w:sz w:val="21"/>
                      <w:szCs w:val="21"/>
                      <w:u w:val="none"/>
                      <w:lang w:val="en-US" w:eastAsia="zh-CN"/>
                      <w14:textFill>
                        <w14:solidFill>
                          <w14:schemeClr w14:val="tx1"/>
                        </w14:solidFill>
                      </w14:textFill>
                    </w:rPr>
                  </w:rPrChange>
                  <w14:textFill>
                    <w14:solidFill>
                      <w14:schemeClr w14:val="tx1"/>
                    </w14:solidFill>
                  </w14:textFill>
                </w:rPr>
                <w:t xml:space="preserve"> </w:t>
              </w:r>
            </w:ins>
            <w:ins w:id="1164" w:author="明天" w:date="2022-06-27T16:27:57Z">
              <w:r>
                <w:rPr>
                  <w:rFonts w:hint="eastAsia" w:ascii="黑体" w:hAnsi="黑体" w:eastAsia="黑体" w:cs="黑体"/>
                  <w:b w:val="0"/>
                  <w:bCs/>
                  <w:i w:val="0"/>
                  <w:iCs w:val="0"/>
                  <w:color w:val="000000" w:themeColor="text1"/>
                  <w:sz w:val="21"/>
                  <w:szCs w:val="21"/>
                  <w:u w:val="none"/>
                  <w:lang w:eastAsia="zh-CN"/>
                  <w:rPrChange w:id="1165" w:author="明天" w:date="2022-06-27T18:01:44Z">
                    <w:rPr>
                      <w:rFonts w:hint="eastAsia" w:ascii="宋体" w:hAnsi="宋体" w:eastAsia="宋体" w:cs="宋体"/>
                      <w:b w:val="0"/>
                      <w:bCs/>
                      <w:i w:val="0"/>
                      <w:iCs w:val="0"/>
                      <w:color w:val="000000" w:themeColor="text1"/>
                      <w:sz w:val="21"/>
                      <w:szCs w:val="21"/>
                      <w:u w:val="none"/>
                      <w:lang w:eastAsia="zh-CN"/>
                      <w14:textFill>
                        <w14:solidFill>
                          <w14:schemeClr w14:val="tx1"/>
                        </w14:solidFill>
                      </w14:textFill>
                    </w:rPr>
                  </w:rPrChange>
                  <w14:textFill>
                    <w14:solidFill>
                      <w14:schemeClr w14:val="tx1"/>
                    </w14:solidFill>
                  </w14:textFill>
                </w:rPr>
                <w:t>名</w:t>
              </w:r>
            </w:ins>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166"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黑体" w:hAnsi="黑体" w:eastAsia="黑体" w:cs="黑体"/>
                <w:b w:val="0"/>
                <w:bCs/>
                <w:i w:val="0"/>
                <w:iCs w:val="0"/>
                <w:color w:val="000000" w:themeColor="text1"/>
                <w:sz w:val="21"/>
                <w:szCs w:val="21"/>
                <w:u w:val="none"/>
                <w:rPrChange w:id="1168"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Change w:id="1167" w:author="明天" w:date="2022-06-27T16:27:35Z">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pPr>
              </w:pPrChange>
            </w:pPr>
            <w:ins w:id="1169" w:author="明天" w:date="2022-06-27T16:27:38Z">
              <w:r>
                <w:rPr>
                  <w:rFonts w:hint="eastAsia" w:ascii="黑体" w:hAnsi="黑体" w:eastAsia="黑体" w:cs="黑体"/>
                  <w:b w:val="0"/>
                  <w:bCs/>
                  <w:i w:val="0"/>
                  <w:iCs w:val="0"/>
                  <w:color w:val="000000" w:themeColor="text1"/>
                  <w:kern w:val="0"/>
                  <w:sz w:val="21"/>
                  <w:szCs w:val="21"/>
                  <w:u w:val="none"/>
                  <w:lang w:val="en-US" w:eastAsia="zh-CN" w:bidi="ar"/>
                  <w:rPrChange w:id="117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数量</w:t>
              </w:r>
            </w:ins>
            <w:ins w:id="1171" w:author="明天" w:date="2022-06-27T16:33:42Z">
              <w:r>
                <w:rPr>
                  <w:rFonts w:hint="eastAsia" w:ascii="黑体" w:hAnsi="黑体" w:eastAsia="黑体" w:cs="黑体"/>
                  <w:b w:val="0"/>
                  <w:bCs/>
                  <w:i w:val="0"/>
                  <w:iCs w:val="0"/>
                  <w:color w:val="000000" w:themeColor="text1"/>
                  <w:kern w:val="0"/>
                  <w:sz w:val="21"/>
                  <w:szCs w:val="21"/>
                  <w:u w:val="none"/>
                  <w:lang w:val="en-US" w:eastAsia="zh-CN" w:bidi="ar"/>
                  <w:rPrChange w:id="117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ins w:id="1173" w:author="明天" w:date="2022-06-27T16:27:40Z">
              <w:r>
                <w:rPr>
                  <w:rFonts w:hint="eastAsia" w:ascii="黑体" w:hAnsi="黑体" w:eastAsia="黑体" w:cs="黑体"/>
                  <w:b w:val="0"/>
                  <w:bCs/>
                  <w:i w:val="0"/>
                  <w:iCs w:val="0"/>
                  <w:color w:val="000000" w:themeColor="text1"/>
                  <w:kern w:val="0"/>
                  <w:sz w:val="21"/>
                  <w:szCs w:val="21"/>
                  <w:u w:val="none"/>
                  <w:lang w:val="en-US" w:eastAsia="zh-CN" w:bidi="ar"/>
                  <w:rPrChange w:id="117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个</w:t>
              </w:r>
            </w:ins>
            <w:ins w:id="1175" w:author="明天" w:date="2022-06-27T16:33:45Z">
              <w:r>
                <w:rPr>
                  <w:rFonts w:hint="eastAsia" w:ascii="黑体" w:hAnsi="黑体" w:eastAsia="黑体" w:cs="黑体"/>
                  <w:b w:val="0"/>
                  <w:bCs/>
                  <w:i w:val="0"/>
                  <w:iCs w:val="0"/>
                  <w:color w:val="000000" w:themeColor="text1"/>
                  <w:kern w:val="0"/>
                  <w:sz w:val="21"/>
                  <w:szCs w:val="21"/>
                  <w:u w:val="none"/>
                  <w:lang w:val="en-US" w:eastAsia="zh-CN" w:bidi="ar"/>
                  <w:rPrChange w:id="117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177" w:author="明天" w:date="2022-06-27T16:27:35Z">
              <w:r>
                <w:rPr>
                  <w:rFonts w:hint="eastAsia" w:ascii="黑体" w:hAnsi="黑体" w:eastAsia="黑体" w:cs="黑体"/>
                  <w:b w:val="0"/>
                  <w:bCs/>
                  <w:i w:val="0"/>
                  <w:iCs w:val="0"/>
                  <w:color w:val="000000" w:themeColor="text1"/>
                  <w:kern w:val="0"/>
                  <w:sz w:val="21"/>
                  <w:szCs w:val="21"/>
                  <w:u w:val="none"/>
                  <w:lang w:val="en-US" w:eastAsia="zh-CN" w:bidi="ar"/>
                  <w:rPrChange w:id="117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79" w:author="明天" w:date="2022-06-27T16:27:34Z">
              <w:r>
                <w:rPr>
                  <w:rFonts w:hint="eastAsia" w:ascii="黑体" w:hAnsi="黑体" w:eastAsia="黑体" w:cs="黑体"/>
                  <w:b w:val="0"/>
                  <w:bCs/>
                  <w:i w:val="0"/>
                  <w:iCs w:val="0"/>
                  <w:color w:val="000000" w:themeColor="text1"/>
                  <w:kern w:val="0"/>
                  <w:sz w:val="21"/>
                  <w:szCs w:val="21"/>
                  <w:u w:val="none"/>
                  <w:lang w:val="en-US" w:eastAsia="zh-CN" w:bidi="ar"/>
                  <w:rPrChange w:id="118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181" w:author="明天" w:date="2022-06-27T16:27:34Z">
              <w:r>
                <w:rPr>
                  <w:rFonts w:hint="eastAsia" w:ascii="黑体" w:hAnsi="黑体" w:eastAsia="黑体" w:cs="黑体"/>
                  <w:b w:val="0"/>
                  <w:bCs/>
                  <w:i w:val="0"/>
                  <w:iCs w:val="0"/>
                  <w:color w:val="000000" w:themeColor="text1"/>
                  <w:kern w:val="0"/>
                  <w:sz w:val="21"/>
                  <w:szCs w:val="21"/>
                  <w:u w:val="none"/>
                  <w:lang w:val="en-US" w:eastAsia="zh-CN" w:bidi="ar"/>
                  <w:rPrChange w:id="118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83" w:author="明天" w:date="2022-06-27T16:27:34Z">
              <w:r>
                <w:rPr>
                  <w:rFonts w:hint="eastAsia" w:ascii="黑体" w:hAnsi="黑体" w:eastAsia="黑体" w:cs="黑体"/>
                  <w:b w:val="0"/>
                  <w:bCs/>
                  <w:i w:val="0"/>
                  <w:iCs w:val="0"/>
                  <w:color w:val="000000" w:themeColor="text1"/>
                  <w:kern w:val="0"/>
                  <w:sz w:val="21"/>
                  <w:szCs w:val="21"/>
                  <w:u w:val="none"/>
                  <w:lang w:val="en-US" w:eastAsia="zh-CN" w:bidi="ar"/>
                  <w:rPrChange w:id="118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185" w:author="明天" w:date="2022-06-27T16:27:34Z">
              <w:r>
                <w:rPr>
                  <w:rFonts w:hint="eastAsia" w:ascii="黑体" w:hAnsi="黑体" w:eastAsia="黑体" w:cs="黑体"/>
                  <w:b w:val="0"/>
                  <w:bCs/>
                  <w:i w:val="0"/>
                  <w:iCs w:val="0"/>
                  <w:color w:val="000000" w:themeColor="text1"/>
                  <w:kern w:val="0"/>
                  <w:sz w:val="21"/>
                  <w:szCs w:val="21"/>
                  <w:u w:val="none"/>
                  <w:lang w:val="en-US" w:eastAsia="zh-CN" w:bidi="ar"/>
                  <w:rPrChange w:id="118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1187" w:author="明天" w:date="2022-06-27T16:27:34Z">
              <w:r>
                <w:rPr>
                  <w:rFonts w:hint="eastAsia" w:ascii="黑体" w:hAnsi="黑体" w:eastAsia="黑体" w:cs="黑体"/>
                  <w:b w:val="0"/>
                  <w:bCs/>
                  <w:i w:val="0"/>
                  <w:iCs w:val="0"/>
                  <w:color w:val="000000" w:themeColor="text1"/>
                  <w:kern w:val="0"/>
                  <w:sz w:val="21"/>
                  <w:szCs w:val="21"/>
                  <w:u w:val="none"/>
                  <w:lang w:val="en-US" w:eastAsia="zh-CN" w:bidi="ar"/>
                  <w:rPrChange w:id="118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计</w:delText>
              </w:r>
            </w:del>
            <w:del w:id="1189"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19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划</w:delText>
              </w:r>
            </w:del>
            <w:del w:id="1191"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19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完</w:delText>
              </w:r>
            </w:del>
            <w:del w:id="1193"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19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成</w:delText>
              </w:r>
            </w:del>
            <w:del w:id="1195"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19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197"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19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199" w:author="明天" w:date="2022-06-27T16:27:33Z">
              <w:r>
                <w:rPr>
                  <w:rFonts w:hint="eastAsia" w:ascii="黑体" w:hAnsi="黑体" w:eastAsia="黑体" w:cs="黑体"/>
                  <w:b w:val="0"/>
                  <w:bCs/>
                  <w:i w:val="0"/>
                  <w:iCs w:val="0"/>
                  <w:color w:val="000000" w:themeColor="text1"/>
                  <w:kern w:val="0"/>
                  <w:sz w:val="21"/>
                  <w:szCs w:val="21"/>
                  <w:u w:val="none"/>
                  <w:lang w:val="en-US" w:eastAsia="zh-CN" w:bidi="ar"/>
                  <w:rPrChange w:id="120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201" w:author="明天" w:date="2022-06-27T16:27:32Z">
              <w:r>
                <w:rPr>
                  <w:rFonts w:hint="eastAsia" w:ascii="黑体" w:hAnsi="黑体" w:eastAsia="黑体" w:cs="黑体"/>
                  <w:b w:val="0"/>
                  <w:bCs/>
                  <w:i w:val="0"/>
                  <w:iCs w:val="0"/>
                  <w:color w:val="000000" w:themeColor="text1"/>
                  <w:kern w:val="0"/>
                  <w:sz w:val="21"/>
                  <w:szCs w:val="21"/>
                  <w:u w:val="none"/>
                  <w:lang w:val="en-US" w:eastAsia="zh-CN" w:bidi="ar"/>
                  <w:rPrChange w:id="120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数</w:delText>
              </w:r>
            </w:del>
            <w:del w:id="1203" w:author="明天" w:date="2022-06-27T16:27:32Z">
              <w:r>
                <w:rPr>
                  <w:rFonts w:hint="eastAsia" w:ascii="黑体" w:hAnsi="黑体" w:eastAsia="黑体" w:cs="黑体"/>
                  <w:b w:val="0"/>
                  <w:bCs/>
                  <w:i w:val="0"/>
                  <w:iCs w:val="0"/>
                  <w:color w:val="000000" w:themeColor="text1"/>
                  <w:kern w:val="0"/>
                  <w:sz w:val="21"/>
                  <w:szCs w:val="21"/>
                  <w:u w:val="none"/>
                  <w:lang w:val="en-US" w:eastAsia="zh-CN" w:bidi="ar"/>
                  <w:rPrChange w:id="120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205"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206"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207" w:author="明天" w:date="2022-06-27T16:27:49Z">
              <w:r>
                <w:rPr>
                  <w:rFonts w:hint="eastAsia" w:ascii="黑体" w:hAnsi="黑体" w:eastAsia="黑体" w:cs="黑体"/>
                  <w:b w:val="0"/>
                  <w:bCs/>
                  <w:i w:val="0"/>
                  <w:iCs w:val="0"/>
                  <w:color w:val="000000" w:themeColor="text1"/>
                  <w:kern w:val="0"/>
                  <w:sz w:val="21"/>
                  <w:szCs w:val="21"/>
                  <w:u w:val="none"/>
                  <w:lang w:val="en-US" w:eastAsia="zh-CN" w:bidi="ar"/>
                  <w:rPrChange w:id="120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ins w:id="1209" w:author="明天" w:date="2022-06-27T16:28:12Z">
              <w:r>
                <w:rPr>
                  <w:rFonts w:hint="eastAsia" w:ascii="黑体" w:hAnsi="黑体" w:eastAsia="黑体" w:cs="黑体"/>
                  <w:b w:val="0"/>
                  <w:bCs/>
                  <w:i w:val="0"/>
                  <w:iCs w:val="0"/>
                  <w:color w:val="000000" w:themeColor="text1"/>
                  <w:kern w:val="0"/>
                  <w:sz w:val="21"/>
                  <w:szCs w:val="21"/>
                  <w:u w:val="none"/>
                  <w:lang w:val="en-US" w:eastAsia="zh-CN" w:bidi="ar"/>
                  <w:rPrChange w:id="121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11" w:author="明天" w:date="2022-06-27T16:28:13Z">
              <w:r>
                <w:rPr>
                  <w:rFonts w:hint="eastAsia" w:ascii="黑体" w:hAnsi="黑体" w:eastAsia="黑体" w:cs="黑体"/>
                  <w:b w:val="0"/>
                  <w:bCs/>
                  <w:i w:val="0"/>
                  <w:iCs w:val="0"/>
                  <w:color w:val="000000" w:themeColor="text1"/>
                  <w:kern w:val="0"/>
                  <w:sz w:val="21"/>
                  <w:szCs w:val="21"/>
                  <w:u w:val="none"/>
                  <w:lang w:val="en-US" w:eastAsia="zh-CN" w:bidi="ar"/>
                  <w:rPrChange w:id="121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13" w:author="明天" w:date="2022-06-27T16:27:51Z">
              <w:r>
                <w:rPr>
                  <w:rFonts w:hint="eastAsia" w:ascii="黑体" w:hAnsi="黑体" w:eastAsia="黑体" w:cs="黑体"/>
                  <w:b w:val="0"/>
                  <w:bCs/>
                  <w:i w:val="0"/>
                  <w:iCs w:val="0"/>
                  <w:color w:val="000000" w:themeColor="text1"/>
                  <w:kern w:val="0"/>
                  <w:sz w:val="21"/>
                  <w:szCs w:val="21"/>
                  <w:u w:val="none"/>
                  <w:lang w:val="en-US" w:eastAsia="zh-CN" w:bidi="ar"/>
                  <w:rPrChange w:id="121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名</w:t>
              </w:r>
            </w:ins>
            <w:del w:id="1215" w:author="明天" w:date="2022-06-27T16:27:46Z">
              <w:r>
                <w:rPr>
                  <w:rFonts w:hint="eastAsia" w:ascii="黑体" w:hAnsi="黑体" w:eastAsia="黑体" w:cs="黑体"/>
                  <w:b w:val="0"/>
                  <w:bCs/>
                  <w:i w:val="0"/>
                  <w:iCs w:val="0"/>
                  <w:color w:val="000000" w:themeColor="text1"/>
                  <w:kern w:val="0"/>
                  <w:sz w:val="21"/>
                  <w:szCs w:val="21"/>
                  <w:u w:val="none"/>
                  <w:lang w:val="en-US" w:eastAsia="zh-CN" w:bidi="ar"/>
                  <w:rPrChange w:id="121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217" w:author="明天" w:date="2022-06-27T16:27:46Z">
              <w:r>
                <w:rPr>
                  <w:rFonts w:hint="eastAsia" w:ascii="黑体" w:hAnsi="黑体" w:eastAsia="黑体" w:cs="黑体"/>
                  <w:b w:val="0"/>
                  <w:bCs/>
                  <w:i w:val="0"/>
                  <w:iCs w:val="0"/>
                  <w:color w:val="000000" w:themeColor="text1"/>
                  <w:kern w:val="0"/>
                  <w:sz w:val="21"/>
                  <w:szCs w:val="21"/>
                  <w:u w:val="none"/>
                  <w:lang w:val="en-US" w:eastAsia="zh-CN" w:bidi="ar"/>
                  <w:rPrChange w:id="121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219" w:author="明天" w:date="2022-06-27T16:27:46Z">
              <w:r>
                <w:rPr>
                  <w:rFonts w:hint="eastAsia" w:ascii="黑体" w:hAnsi="黑体" w:eastAsia="黑体" w:cs="黑体"/>
                  <w:b w:val="0"/>
                  <w:bCs/>
                  <w:i w:val="0"/>
                  <w:iCs w:val="0"/>
                  <w:color w:val="000000" w:themeColor="text1"/>
                  <w:kern w:val="0"/>
                  <w:sz w:val="21"/>
                  <w:szCs w:val="21"/>
                  <w:u w:val="none"/>
                  <w:lang w:val="en-US" w:eastAsia="zh-CN" w:bidi="ar"/>
                  <w:rPrChange w:id="122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221"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2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223"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2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年</w:delText>
              </w:r>
            </w:del>
            <w:del w:id="1225"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2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计</w:delText>
              </w:r>
            </w:del>
            <w:del w:id="1227"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2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划</w:delText>
              </w:r>
            </w:del>
            <w:del w:id="1229"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3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完</w:delText>
              </w:r>
            </w:del>
            <w:del w:id="1231"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3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成</w:delText>
              </w:r>
            </w:del>
            <w:del w:id="1233" w:author="明天" w:date="2022-06-27T16:27:45Z">
              <w:r>
                <w:rPr>
                  <w:rFonts w:hint="eastAsia" w:ascii="黑体" w:hAnsi="黑体" w:eastAsia="黑体" w:cs="黑体"/>
                  <w:b w:val="0"/>
                  <w:bCs/>
                  <w:i w:val="0"/>
                  <w:iCs w:val="0"/>
                  <w:color w:val="000000" w:themeColor="text1"/>
                  <w:kern w:val="0"/>
                  <w:sz w:val="21"/>
                  <w:szCs w:val="21"/>
                  <w:u w:val="none"/>
                  <w:lang w:val="en-US" w:eastAsia="zh-CN" w:bidi="ar"/>
                  <w:rPrChange w:id="123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235" w:author="明天" w:date="2022-06-27T16:27:44Z">
              <w:r>
                <w:rPr>
                  <w:rFonts w:hint="eastAsia" w:ascii="黑体" w:hAnsi="黑体" w:eastAsia="黑体" w:cs="黑体"/>
                  <w:b w:val="0"/>
                  <w:bCs/>
                  <w:i w:val="0"/>
                  <w:iCs w:val="0"/>
                  <w:color w:val="000000" w:themeColor="text1"/>
                  <w:kern w:val="0"/>
                  <w:sz w:val="21"/>
                  <w:szCs w:val="21"/>
                  <w:u w:val="none"/>
                  <w:lang w:val="en-US" w:eastAsia="zh-CN" w:bidi="ar"/>
                  <w:rPrChange w:id="123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名</w:delText>
              </w:r>
            </w:del>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Change w:id="1237"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238"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239" w:author="明天" w:date="2022-06-27T16:28:46Z">
              <w:r>
                <w:rPr>
                  <w:rFonts w:hint="eastAsia" w:ascii="黑体" w:hAnsi="黑体" w:eastAsia="黑体" w:cs="黑体"/>
                  <w:b w:val="0"/>
                  <w:bCs/>
                  <w:i w:val="0"/>
                  <w:iCs w:val="0"/>
                  <w:color w:val="000000" w:themeColor="text1"/>
                  <w:kern w:val="0"/>
                  <w:sz w:val="21"/>
                  <w:szCs w:val="21"/>
                  <w:u w:val="none"/>
                  <w:lang w:val="en-US" w:eastAsia="zh-CN" w:bidi="ar"/>
                  <w:rPrChange w:id="124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数量</w:t>
              </w:r>
            </w:ins>
            <w:ins w:id="1241" w:author="明天" w:date="2022-06-27T16:28:47Z">
              <w:r>
                <w:rPr>
                  <w:rFonts w:hint="eastAsia" w:ascii="黑体" w:hAnsi="黑体" w:eastAsia="黑体" w:cs="黑体"/>
                  <w:b w:val="0"/>
                  <w:bCs/>
                  <w:i w:val="0"/>
                  <w:iCs w:val="0"/>
                  <w:color w:val="000000" w:themeColor="text1"/>
                  <w:kern w:val="0"/>
                  <w:sz w:val="21"/>
                  <w:szCs w:val="21"/>
                  <w:u w:val="none"/>
                  <w:lang w:val="en-US" w:eastAsia="zh-CN" w:bidi="ar"/>
                  <w:rPrChange w:id="124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ins w:id="1243" w:author="明天" w:date="2022-06-27T16:28:48Z">
              <w:r>
                <w:rPr>
                  <w:rFonts w:hint="eastAsia" w:ascii="黑体" w:hAnsi="黑体" w:eastAsia="黑体" w:cs="黑体"/>
                  <w:b w:val="0"/>
                  <w:bCs/>
                  <w:i w:val="0"/>
                  <w:iCs w:val="0"/>
                  <w:color w:val="000000" w:themeColor="text1"/>
                  <w:kern w:val="0"/>
                  <w:sz w:val="21"/>
                  <w:szCs w:val="21"/>
                  <w:u w:val="none"/>
                  <w:lang w:val="en-US" w:eastAsia="zh-CN" w:bidi="ar"/>
                  <w:rPrChange w:id="124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个</w:t>
              </w:r>
            </w:ins>
            <w:ins w:id="1245" w:author="明天" w:date="2022-06-27T16:28:49Z">
              <w:r>
                <w:rPr>
                  <w:rFonts w:hint="eastAsia" w:ascii="黑体" w:hAnsi="黑体" w:eastAsia="黑体" w:cs="黑体"/>
                  <w:b w:val="0"/>
                  <w:bCs/>
                  <w:i w:val="0"/>
                  <w:iCs w:val="0"/>
                  <w:color w:val="000000" w:themeColor="text1"/>
                  <w:kern w:val="0"/>
                  <w:sz w:val="21"/>
                  <w:szCs w:val="21"/>
                  <w:u w:val="none"/>
                  <w:lang w:val="en-US" w:eastAsia="zh-CN" w:bidi="ar"/>
                  <w:rPrChange w:id="124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247" w:author="明天" w:date="2022-06-27T16:28:37Z">
              <w:r>
                <w:rPr>
                  <w:rFonts w:hint="eastAsia" w:ascii="黑体" w:hAnsi="黑体" w:eastAsia="黑体" w:cs="黑体"/>
                  <w:b w:val="0"/>
                  <w:bCs/>
                  <w:i w:val="0"/>
                  <w:iCs w:val="0"/>
                  <w:color w:val="000000" w:themeColor="text1"/>
                  <w:kern w:val="0"/>
                  <w:sz w:val="21"/>
                  <w:szCs w:val="21"/>
                  <w:u w:val="none"/>
                  <w:lang w:val="en-US" w:eastAsia="zh-CN" w:bidi="ar"/>
                  <w:rPrChange w:id="124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2023年计划完成村（个数）</w:delText>
              </w:r>
            </w:del>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9"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250"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251" w:author="明天" w:date="2022-06-27T16:28:52Z">
              <w:r>
                <w:rPr>
                  <w:rFonts w:hint="eastAsia" w:ascii="黑体" w:hAnsi="黑体" w:eastAsia="黑体" w:cs="黑体"/>
                  <w:b w:val="0"/>
                  <w:bCs/>
                  <w:i w:val="0"/>
                  <w:iCs w:val="0"/>
                  <w:color w:val="000000" w:themeColor="text1"/>
                  <w:kern w:val="0"/>
                  <w:sz w:val="21"/>
                  <w:szCs w:val="21"/>
                  <w:u w:val="none"/>
                  <w:lang w:val="en-US" w:eastAsia="zh-CN" w:bidi="ar"/>
                  <w:rPrChange w:id="125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村</w:t>
              </w:r>
            </w:ins>
            <w:ins w:id="1253" w:author="明天" w:date="2022-06-27T16:28:54Z">
              <w:r>
                <w:rPr>
                  <w:rFonts w:hint="eastAsia" w:ascii="黑体" w:hAnsi="黑体" w:eastAsia="黑体" w:cs="黑体"/>
                  <w:b w:val="0"/>
                  <w:bCs/>
                  <w:i w:val="0"/>
                  <w:iCs w:val="0"/>
                  <w:color w:val="000000" w:themeColor="text1"/>
                  <w:kern w:val="0"/>
                  <w:sz w:val="21"/>
                  <w:szCs w:val="21"/>
                  <w:u w:val="none"/>
                  <w:lang w:val="en-US" w:eastAsia="zh-CN" w:bidi="ar"/>
                  <w:rPrChange w:id="125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55" w:author="明天" w:date="2022-06-27T16:28:55Z">
              <w:r>
                <w:rPr>
                  <w:rFonts w:hint="eastAsia" w:ascii="黑体" w:hAnsi="黑体" w:eastAsia="黑体" w:cs="黑体"/>
                  <w:b w:val="0"/>
                  <w:bCs/>
                  <w:i w:val="0"/>
                  <w:iCs w:val="0"/>
                  <w:color w:val="000000" w:themeColor="text1"/>
                  <w:kern w:val="0"/>
                  <w:sz w:val="21"/>
                  <w:szCs w:val="21"/>
                  <w:u w:val="none"/>
                  <w:lang w:val="en-US" w:eastAsia="zh-CN" w:bidi="ar"/>
                  <w:rPrChange w:id="1256"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57" w:author="明天" w:date="2022-06-27T16:28:52Z">
              <w:r>
                <w:rPr>
                  <w:rFonts w:hint="eastAsia" w:ascii="黑体" w:hAnsi="黑体" w:eastAsia="黑体" w:cs="黑体"/>
                  <w:b w:val="0"/>
                  <w:bCs/>
                  <w:i w:val="0"/>
                  <w:iCs w:val="0"/>
                  <w:color w:val="000000" w:themeColor="text1"/>
                  <w:kern w:val="0"/>
                  <w:sz w:val="21"/>
                  <w:szCs w:val="21"/>
                  <w:u w:val="none"/>
                  <w:lang w:val="en-US" w:eastAsia="zh-CN" w:bidi="ar"/>
                  <w:rPrChange w:id="125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名</w:t>
              </w:r>
            </w:ins>
            <w:del w:id="1259" w:author="明天" w:date="2022-06-27T16:28:41Z">
              <w:r>
                <w:rPr>
                  <w:rFonts w:hint="eastAsia" w:ascii="黑体" w:hAnsi="黑体" w:eastAsia="黑体" w:cs="黑体"/>
                  <w:b w:val="0"/>
                  <w:bCs/>
                  <w:i w:val="0"/>
                  <w:iCs w:val="0"/>
                  <w:color w:val="000000" w:themeColor="text1"/>
                  <w:kern w:val="0"/>
                  <w:sz w:val="21"/>
                  <w:szCs w:val="21"/>
                  <w:u w:val="none"/>
                  <w:lang w:val="en-US" w:eastAsia="zh-CN" w:bidi="ar"/>
                  <w:rPrChange w:id="126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2023年计划完成村名</w:delText>
              </w:r>
            </w:del>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261"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黑体" w:hAnsi="黑体" w:eastAsia="黑体" w:cs="黑体"/>
                <w:b w:val="0"/>
                <w:bCs/>
                <w:i w:val="0"/>
                <w:iCs w:val="0"/>
                <w:color w:val="000000" w:themeColor="text1"/>
                <w:sz w:val="21"/>
                <w:szCs w:val="21"/>
                <w:u w:val="none"/>
                <w:rPrChange w:id="1263"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Change w:id="1262" w:author="明天" w:date="2022-06-27T16:32:54Z">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pPr>
              </w:pPrChange>
            </w:pPr>
            <w:ins w:id="1264" w:author="明天" w:date="2022-06-27T16:32:55Z">
              <w:r>
                <w:rPr>
                  <w:rFonts w:hint="eastAsia" w:ascii="黑体" w:hAnsi="黑体" w:eastAsia="黑体" w:cs="黑体"/>
                  <w:b w:val="0"/>
                  <w:bCs/>
                  <w:i w:val="0"/>
                  <w:iCs w:val="0"/>
                  <w:color w:val="000000" w:themeColor="text1"/>
                  <w:kern w:val="0"/>
                  <w:sz w:val="21"/>
                  <w:szCs w:val="21"/>
                  <w:u w:val="none"/>
                  <w:lang w:val="en-US" w:eastAsia="zh-CN" w:bidi="ar"/>
                  <w:rPrChange w:id="1265"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数量</w:t>
              </w:r>
            </w:ins>
            <w:ins w:id="1266" w:author="明天" w:date="2022-06-27T16:33:56Z">
              <w:r>
                <w:rPr>
                  <w:rFonts w:hint="eastAsia" w:ascii="黑体" w:hAnsi="黑体" w:eastAsia="黑体" w:cs="黑体"/>
                  <w:b w:val="0"/>
                  <w:bCs/>
                  <w:i w:val="0"/>
                  <w:iCs w:val="0"/>
                  <w:color w:val="000000" w:themeColor="text1"/>
                  <w:kern w:val="0"/>
                  <w:sz w:val="21"/>
                  <w:szCs w:val="21"/>
                  <w:u w:val="none"/>
                  <w:lang w:val="en-US" w:eastAsia="zh-CN" w:bidi="ar"/>
                  <w:rPrChange w:id="1267"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ins w:id="1268" w:author="明天" w:date="2022-06-27T16:32:57Z">
              <w:r>
                <w:rPr>
                  <w:rFonts w:hint="eastAsia" w:ascii="黑体" w:hAnsi="黑体" w:eastAsia="黑体" w:cs="黑体"/>
                  <w:b w:val="0"/>
                  <w:bCs/>
                  <w:i w:val="0"/>
                  <w:iCs w:val="0"/>
                  <w:color w:val="000000" w:themeColor="text1"/>
                  <w:kern w:val="0"/>
                  <w:sz w:val="21"/>
                  <w:szCs w:val="21"/>
                  <w:u w:val="none"/>
                  <w:lang w:val="en-US" w:eastAsia="zh-CN" w:bidi="ar"/>
                  <w:rPrChange w:id="1269"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个</w:t>
              </w:r>
            </w:ins>
            <w:ins w:id="1270" w:author="明天" w:date="2022-06-27T16:33:59Z">
              <w:r>
                <w:rPr>
                  <w:rFonts w:hint="eastAsia" w:ascii="黑体" w:hAnsi="黑体" w:eastAsia="黑体" w:cs="黑体"/>
                  <w:b w:val="0"/>
                  <w:bCs/>
                  <w:i w:val="0"/>
                  <w:iCs w:val="0"/>
                  <w:color w:val="000000" w:themeColor="text1"/>
                  <w:kern w:val="0"/>
                  <w:sz w:val="21"/>
                  <w:szCs w:val="21"/>
                  <w:u w:val="none"/>
                  <w:lang w:val="en-US" w:eastAsia="zh-CN" w:bidi="ar"/>
                  <w:rPrChange w:id="1271"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272" w:author="明天" w:date="2022-06-27T16:32:53Z">
              <w:r>
                <w:rPr>
                  <w:rFonts w:hint="eastAsia" w:ascii="黑体" w:hAnsi="黑体" w:eastAsia="黑体" w:cs="黑体"/>
                  <w:b w:val="0"/>
                  <w:bCs/>
                  <w:i w:val="0"/>
                  <w:iCs w:val="0"/>
                  <w:color w:val="000000" w:themeColor="text1"/>
                  <w:kern w:val="0"/>
                  <w:sz w:val="21"/>
                  <w:szCs w:val="21"/>
                  <w:u w:val="none"/>
                  <w:lang w:val="en-US" w:eastAsia="zh-CN" w:bidi="ar"/>
                  <w:rPrChange w:id="127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274" w:author="明天" w:date="2022-06-27T16:32:53Z">
              <w:r>
                <w:rPr>
                  <w:rFonts w:hint="eastAsia" w:ascii="黑体" w:hAnsi="黑体" w:eastAsia="黑体" w:cs="黑体"/>
                  <w:b w:val="0"/>
                  <w:bCs/>
                  <w:i w:val="0"/>
                  <w:iCs w:val="0"/>
                  <w:color w:val="000000" w:themeColor="text1"/>
                  <w:kern w:val="0"/>
                  <w:sz w:val="21"/>
                  <w:szCs w:val="21"/>
                  <w:u w:val="none"/>
                  <w:lang w:val="en-US" w:eastAsia="zh-CN" w:bidi="ar"/>
                  <w:rPrChange w:id="1275"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276" w:author="明天" w:date="2022-06-27T16:32:53Z">
              <w:r>
                <w:rPr>
                  <w:rFonts w:hint="eastAsia" w:ascii="黑体" w:hAnsi="黑体" w:eastAsia="黑体" w:cs="黑体"/>
                  <w:b w:val="0"/>
                  <w:bCs/>
                  <w:i w:val="0"/>
                  <w:iCs w:val="0"/>
                  <w:color w:val="000000" w:themeColor="text1"/>
                  <w:kern w:val="0"/>
                  <w:sz w:val="21"/>
                  <w:szCs w:val="21"/>
                  <w:u w:val="none"/>
                  <w:lang w:val="en-US" w:eastAsia="zh-CN" w:bidi="ar"/>
                  <w:rPrChange w:id="1277"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数</w:delText>
              </w:r>
            </w:del>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278"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279"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
            <w:del w:id="1280" w:author="明天" w:date="2022-06-27T16:52:25Z">
              <w:r>
                <w:rPr>
                  <w:rFonts w:hint="eastAsia" w:ascii="黑体" w:hAnsi="黑体" w:eastAsia="黑体" w:cs="黑体"/>
                  <w:b w:val="0"/>
                  <w:bCs/>
                  <w:i w:val="0"/>
                  <w:iCs w:val="0"/>
                  <w:color w:val="000000" w:themeColor="text1"/>
                  <w:kern w:val="0"/>
                  <w:sz w:val="21"/>
                  <w:szCs w:val="21"/>
                  <w:u w:val="none"/>
                  <w:lang w:val="en-US" w:eastAsia="zh-CN" w:bidi="ar"/>
                  <w:rPrChange w:id="1281"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非</w:delText>
              </w:r>
            </w:del>
            <w:del w:id="1282" w:author="明天" w:date="2022-06-27T16:52:24Z">
              <w:r>
                <w:rPr>
                  <w:rFonts w:hint="eastAsia" w:ascii="黑体" w:hAnsi="黑体" w:eastAsia="黑体" w:cs="黑体"/>
                  <w:b w:val="0"/>
                  <w:bCs/>
                  <w:i w:val="0"/>
                  <w:iCs w:val="0"/>
                  <w:color w:val="000000" w:themeColor="text1"/>
                  <w:kern w:val="0"/>
                  <w:sz w:val="21"/>
                  <w:szCs w:val="21"/>
                  <w:u w:val="none"/>
                  <w:lang w:val="en-US" w:eastAsia="zh-CN" w:bidi="ar"/>
                  <w:rPrChange w:id="128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合</w:delText>
              </w:r>
            </w:del>
            <w:del w:id="1284" w:author="明天" w:date="2022-06-27T16:52:24Z">
              <w:r>
                <w:rPr>
                  <w:rFonts w:hint="eastAsia" w:ascii="黑体" w:hAnsi="黑体" w:eastAsia="黑体" w:cs="黑体"/>
                  <w:b w:val="0"/>
                  <w:bCs/>
                  <w:i w:val="0"/>
                  <w:iCs w:val="0"/>
                  <w:color w:val="000000" w:themeColor="text1"/>
                  <w:kern w:val="0"/>
                  <w:sz w:val="21"/>
                  <w:szCs w:val="21"/>
                  <w:u w:val="none"/>
                  <w:lang w:val="en-US" w:eastAsia="zh-CN" w:bidi="ar"/>
                  <w:rPrChange w:id="1285"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并</w:delText>
              </w:r>
            </w:del>
            <w:r>
              <w:rPr>
                <w:rFonts w:hint="eastAsia" w:ascii="黑体" w:hAnsi="黑体" w:eastAsia="黑体" w:cs="黑体"/>
                <w:b w:val="0"/>
                <w:bCs/>
                <w:i w:val="0"/>
                <w:iCs w:val="0"/>
                <w:color w:val="000000" w:themeColor="text1"/>
                <w:kern w:val="0"/>
                <w:sz w:val="21"/>
                <w:szCs w:val="21"/>
                <w:u w:val="none"/>
                <w:lang w:val="en-US" w:eastAsia="zh-CN" w:bidi="ar"/>
                <w:rPrChange w:id="128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村</w:t>
            </w:r>
            <w:ins w:id="1287" w:author="明天" w:date="2022-06-27T16:52:30Z">
              <w:r>
                <w:rPr>
                  <w:rFonts w:hint="eastAsia" w:ascii="黑体" w:hAnsi="黑体" w:eastAsia="黑体" w:cs="黑体"/>
                  <w:b w:val="0"/>
                  <w:bCs/>
                  <w:i w:val="0"/>
                  <w:iCs w:val="0"/>
                  <w:color w:val="000000" w:themeColor="text1"/>
                  <w:kern w:val="0"/>
                  <w:sz w:val="21"/>
                  <w:szCs w:val="21"/>
                  <w:u w:val="none"/>
                  <w:lang w:val="en-US" w:eastAsia="zh-CN" w:bidi="ar"/>
                  <w:rPrChange w:id="1288"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89" w:author="明天" w:date="2022-06-27T17:11:53Z">
              <w:r>
                <w:rPr>
                  <w:rFonts w:hint="eastAsia" w:ascii="黑体" w:hAnsi="黑体" w:eastAsia="黑体" w:cs="黑体"/>
                  <w:b w:val="0"/>
                  <w:bCs/>
                  <w:i w:val="0"/>
                  <w:iCs w:val="0"/>
                  <w:color w:val="000000" w:themeColor="text1"/>
                  <w:kern w:val="0"/>
                  <w:sz w:val="21"/>
                  <w:szCs w:val="21"/>
                  <w:u w:val="none"/>
                  <w:lang w:val="en-US" w:eastAsia="zh-CN" w:bidi="ar"/>
                  <w:rPrChange w:id="1290"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91" w:author="明天" w:date="2022-06-27T16:52:30Z">
              <w:r>
                <w:rPr>
                  <w:rFonts w:hint="eastAsia" w:ascii="黑体" w:hAnsi="黑体" w:eastAsia="黑体" w:cs="黑体"/>
                  <w:b w:val="0"/>
                  <w:bCs/>
                  <w:i w:val="0"/>
                  <w:iCs w:val="0"/>
                  <w:color w:val="000000" w:themeColor="text1"/>
                  <w:kern w:val="0"/>
                  <w:sz w:val="21"/>
                  <w:szCs w:val="21"/>
                  <w:u w:val="none"/>
                  <w:lang w:val="en-US" w:eastAsia="zh-CN" w:bidi="ar"/>
                  <w:rPrChange w:id="1292"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293" w:author="明天" w:date="2022-06-27T16:52:27Z">
              <w:r>
                <w:rPr>
                  <w:rFonts w:hint="eastAsia" w:ascii="黑体" w:hAnsi="黑体" w:eastAsia="黑体" w:cs="黑体"/>
                  <w:b w:val="0"/>
                  <w:bCs/>
                  <w:i w:val="0"/>
                  <w:iCs w:val="0"/>
                  <w:color w:val="000000" w:themeColor="text1"/>
                  <w:kern w:val="0"/>
                  <w:sz w:val="21"/>
                  <w:szCs w:val="21"/>
                  <w:u w:val="none"/>
                  <w:lang w:val="en-US" w:eastAsia="zh-CN" w:bidi="ar"/>
                  <w:rPrChange w:id="1294"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名</w:t>
              </w:r>
            </w:ins>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295"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黑体" w:hAnsi="黑体" w:eastAsia="黑体" w:cs="黑体"/>
                <w:b w:val="0"/>
                <w:bCs/>
                <w:i w:val="0"/>
                <w:iCs w:val="0"/>
                <w:color w:val="000000" w:themeColor="text1"/>
                <w:sz w:val="21"/>
                <w:szCs w:val="21"/>
                <w:u w:val="none"/>
                <w:rPrChange w:id="1297"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Change w:id="1296" w:author="明天" w:date="2022-06-27T16:31:33Z">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pPr>
              </w:pPrChange>
            </w:pPr>
            <w:ins w:id="1298" w:author="明天" w:date="2022-06-27T16:34:05Z">
              <w:r>
                <w:rPr>
                  <w:rFonts w:hint="eastAsia" w:ascii="黑体" w:hAnsi="黑体" w:eastAsia="黑体" w:cs="黑体"/>
                  <w:b w:val="0"/>
                  <w:bCs/>
                  <w:i w:val="0"/>
                  <w:iCs w:val="0"/>
                  <w:color w:val="000000" w:themeColor="text1"/>
                  <w:kern w:val="0"/>
                  <w:sz w:val="21"/>
                  <w:szCs w:val="21"/>
                  <w:u w:val="none"/>
                  <w:lang w:val="en-US" w:eastAsia="zh-CN" w:bidi="ar"/>
                  <w:rPrChange w:id="1299"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数</w:t>
              </w:r>
            </w:ins>
            <w:ins w:id="1300" w:author="明天" w:date="2022-06-27T16:31:36Z">
              <w:r>
                <w:rPr>
                  <w:rFonts w:hint="eastAsia" w:ascii="黑体" w:hAnsi="黑体" w:eastAsia="黑体" w:cs="黑体"/>
                  <w:b w:val="0"/>
                  <w:bCs/>
                  <w:i w:val="0"/>
                  <w:iCs w:val="0"/>
                  <w:color w:val="000000" w:themeColor="text1"/>
                  <w:kern w:val="0"/>
                  <w:sz w:val="21"/>
                  <w:szCs w:val="21"/>
                  <w:u w:val="none"/>
                  <w:lang w:val="en-US" w:eastAsia="zh-CN" w:bidi="ar"/>
                  <w:rPrChange w:id="1301"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量</w:t>
              </w:r>
            </w:ins>
            <w:ins w:id="1302" w:author="明天" w:date="2022-06-27T16:31:38Z">
              <w:r>
                <w:rPr>
                  <w:rFonts w:hint="eastAsia" w:ascii="黑体" w:hAnsi="黑体" w:eastAsia="黑体" w:cs="黑体"/>
                  <w:b w:val="0"/>
                  <w:bCs/>
                  <w:i w:val="0"/>
                  <w:iCs w:val="0"/>
                  <w:color w:val="000000" w:themeColor="text1"/>
                  <w:kern w:val="0"/>
                  <w:sz w:val="21"/>
                  <w:szCs w:val="21"/>
                  <w:u w:val="none"/>
                  <w:lang w:val="en-US" w:eastAsia="zh-CN" w:bidi="ar"/>
                  <w:rPrChange w:id="1303"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（个</w:t>
              </w:r>
            </w:ins>
            <w:ins w:id="1304" w:author="明天" w:date="2022-06-27T16:31:39Z">
              <w:r>
                <w:rPr>
                  <w:rFonts w:hint="eastAsia" w:ascii="黑体" w:hAnsi="黑体" w:eastAsia="黑体" w:cs="黑体"/>
                  <w:b w:val="0"/>
                  <w:bCs/>
                  <w:i w:val="0"/>
                  <w:iCs w:val="0"/>
                  <w:color w:val="000000" w:themeColor="text1"/>
                  <w:kern w:val="0"/>
                  <w:sz w:val="21"/>
                  <w:szCs w:val="21"/>
                  <w:u w:val="none"/>
                  <w:lang w:val="en-US" w:eastAsia="zh-CN" w:bidi="ar"/>
                  <w:rPrChange w:id="1305"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306" w:author="明天" w:date="2022-06-27T16:31:33Z">
              <w:r>
                <w:rPr>
                  <w:rFonts w:hint="eastAsia" w:ascii="黑体" w:hAnsi="黑体" w:eastAsia="黑体" w:cs="黑体"/>
                  <w:b w:val="0"/>
                  <w:bCs/>
                  <w:i w:val="0"/>
                  <w:iCs w:val="0"/>
                  <w:color w:val="000000" w:themeColor="text1"/>
                  <w:kern w:val="0"/>
                  <w:sz w:val="21"/>
                  <w:szCs w:val="21"/>
                  <w:u w:val="none"/>
                  <w:lang w:val="en-US" w:eastAsia="zh-CN" w:bidi="ar"/>
                  <w:rPrChange w:id="1307"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收</w:delText>
              </w:r>
            </w:del>
            <w:del w:id="1308" w:author="明天" w:date="2022-06-27T16:31:33Z">
              <w:r>
                <w:rPr>
                  <w:rFonts w:hint="eastAsia" w:ascii="黑体" w:hAnsi="黑体" w:eastAsia="黑体" w:cs="黑体"/>
                  <w:b w:val="0"/>
                  <w:bCs/>
                  <w:i w:val="0"/>
                  <w:iCs w:val="0"/>
                  <w:color w:val="000000" w:themeColor="text1"/>
                  <w:kern w:val="0"/>
                  <w:sz w:val="21"/>
                  <w:szCs w:val="21"/>
                  <w:u w:val="none"/>
                  <w:lang w:val="en-US" w:eastAsia="zh-CN" w:bidi="ar"/>
                  <w:rPrChange w:id="1309"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入</w:delText>
              </w:r>
            </w:del>
            <w:del w:id="1310" w:author="明天" w:date="2022-06-27T16:31:33Z">
              <w:r>
                <w:rPr>
                  <w:rFonts w:hint="eastAsia" w:ascii="黑体" w:hAnsi="黑体" w:eastAsia="黑体" w:cs="黑体"/>
                  <w:b w:val="0"/>
                  <w:bCs/>
                  <w:i w:val="0"/>
                  <w:iCs w:val="0"/>
                  <w:color w:val="000000" w:themeColor="text1"/>
                  <w:kern w:val="0"/>
                  <w:sz w:val="21"/>
                  <w:szCs w:val="21"/>
                  <w:u w:val="none"/>
                  <w:lang w:val="en-US" w:eastAsia="zh-CN" w:bidi="ar"/>
                  <w:rPrChange w:id="1311"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312"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1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314"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15"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万</w:delText>
              </w:r>
            </w:del>
            <w:del w:id="1316"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17"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元</w:delText>
              </w:r>
            </w:del>
            <w:del w:id="1318"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19"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以</w:delText>
              </w:r>
            </w:del>
            <w:del w:id="1320"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21"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上</w:delText>
              </w:r>
            </w:del>
            <w:del w:id="1322" w:author="明天" w:date="2022-06-27T16:31:32Z">
              <w:r>
                <w:rPr>
                  <w:rFonts w:hint="eastAsia" w:ascii="黑体" w:hAnsi="黑体" w:eastAsia="黑体" w:cs="黑体"/>
                  <w:b w:val="0"/>
                  <w:bCs/>
                  <w:i w:val="0"/>
                  <w:iCs w:val="0"/>
                  <w:color w:val="000000" w:themeColor="text1"/>
                  <w:kern w:val="0"/>
                  <w:sz w:val="21"/>
                  <w:szCs w:val="21"/>
                  <w:u w:val="none"/>
                  <w:lang w:val="en-US" w:eastAsia="zh-CN" w:bidi="ar"/>
                  <w:rPrChange w:id="1323"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324" w:author="明天" w:date="2022-06-27T16:31:31Z">
              <w:r>
                <w:rPr>
                  <w:rFonts w:hint="eastAsia" w:ascii="黑体" w:hAnsi="黑体" w:eastAsia="黑体" w:cs="黑体"/>
                  <w:b w:val="0"/>
                  <w:bCs/>
                  <w:i w:val="0"/>
                  <w:iCs w:val="0"/>
                  <w:color w:val="000000" w:themeColor="text1"/>
                  <w:kern w:val="0"/>
                  <w:sz w:val="21"/>
                  <w:szCs w:val="21"/>
                  <w:u w:val="none"/>
                  <w:lang w:val="en-US" w:eastAsia="zh-CN" w:bidi="ar"/>
                  <w:rPrChange w:id="1325"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326" w:author="明天" w:date="2022-06-27T16:31:31Z">
              <w:r>
                <w:rPr>
                  <w:rFonts w:hint="eastAsia" w:ascii="黑体" w:hAnsi="黑体" w:eastAsia="黑体" w:cs="黑体"/>
                  <w:b w:val="0"/>
                  <w:bCs/>
                  <w:i w:val="0"/>
                  <w:iCs w:val="0"/>
                  <w:color w:val="000000" w:themeColor="text1"/>
                  <w:kern w:val="0"/>
                  <w:sz w:val="21"/>
                  <w:szCs w:val="21"/>
                  <w:u w:val="none"/>
                  <w:lang w:val="en-US" w:eastAsia="zh-CN" w:bidi="ar"/>
                  <w:rPrChange w:id="1327"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数</w:delText>
              </w:r>
            </w:del>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328"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30" w:author="明天" w:date="2022-06-27T18:01:44Z">
                  <w:rPr>
                    <w:rFonts w:hint="eastAsia" w:ascii="黑体" w:hAnsi="黑体" w:eastAsia="黑体" w:cs="黑体"/>
                    <w:b w:val="0"/>
                    <w:bCs/>
                    <w:i w:val="0"/>
                    <w:iCs w:val="0"/>
                    <w:color w:val="000000" w:themeColor="text1"/>
                    <w:sz w:val="18"/>
                    <w:szCs w:val="18"/>
                    <w:u w:val="none"/>
                    <w14:textFill>
                      <w14:solidFill>
                        <w14:schemeClr w14:val="tx1"/>
                      </w14:solidFill>
                    </w14:textFill>
                  </w:rPr>
                </w:rPrChange>
                <w14:textFill>
                  <w14:solidFill>
                    <w14:schemeClr w14:val="tx1"/>
                  </w14:solidFill>
                </w14:textFill>
              </w:rPr>
              <w:pPrChange w:id="1329" w:author="明天" w:date="2022-06-27T16:42:19Z">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pPr>
              </w:pPrChange>
            </w:pPr>
            <w:del w:id="1331" w:author="明天" w:date="2022-06-27T16:31:46Z">
              <w:r>
                <w:rPr>
                  <w:rFonts w:hint="eastAsia" w:ascii="黑体" w:hAnsi="黑体" w:eastAsia="黑体" w:cs="黑体"/>
                  <w:b w:val="0"/>
                  <w:bCs/>
                  <w:i w:val="0"/>
                  <w:iCs w:val="0"/>
                  <w:color w:val="000000" w:themeColor="text1"/>
                  <w:kern w:val="0"/>
                  <w:sz w:val="21"/>
                  <w:szCs w:val="21"/>
                  <w:u w:val="none"/>
                  <w:lang w:val="en-US" w:eastAsia="zh-CN" w:bidi="ar"/>
                  <w:rPrChange w:id="133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收</w:delText>
              </w:r>
            </w:del>
            <w:del w:id="1333" w:author="明天" w:date="2022-06-27T16:31:46Z">
              <w:r>
                <w:rPr>
                  <w:rFonts w:hint="eastAsia" w:ascii="黑体" w:hAnsi="黑体" w:eastAsia="黑体" w:cs="黑体"/>
                  <w:b w:val="0"/>
                  <w:bCs/>
                  <w:i w:val="0"/>
                  <w:iCs w:val="0"/>
                  <w:color w:val="000000" w:themeColor="text1"/>
                  <w:kern w:val="0"/>
                  <w:sz w:val="21"/>
                  <w:szCs w:val="21"/>
                  <w:u w:val="none"/>
                  <w:lang w:val="en-US" w:eastAsia="zh-CN" w:bidi="ar"/>
                  <w:rPrChange w:id="133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入</w:delText>
              </w:r>
            </w:del>
            <w:del w:id="1335" w:author="明天" w:date="2022-06-27T16:31:46Z">
              <w:r>
                <w:rPr>
                  <w:rFonts w:hint="eastAsia" w:ascii="黑体" w:hAnsi="黑体" w:eastAsia="黑体" w:cs="黑体"/>
                  <w:b w:val="0"/>
                  <w:bCs/>
                  <w:i w:val="0"/>
                  <w:iCs w:val="0"/>
                  <w:color w:val="000000" w:themeColor="text1"/>
                  <w:kern w:val="0"/>
                  <w:sz w:val="21"/>
                  <w:szCs w:val="21"/>
                  <w:u w:val="none"/>
                  <w:lang w:val="en-US" w:eastAsia="zh-CN" w:bidi="ar"/>
                  <w:rPrChange w:id="133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337" w:author="明天" w:date="2022-06-27T16:31:46Z">
              <w:r>
                <w:rPr>
                  <w:rFonts w:hint="eastAsia" w:ascii="黑体" w:hAnsi="黑体" w:eastAsia="黑体" w:cs="黑体"/>
                  <w:b w:val="0"/>
                  <w:bCs/>
                  <w:i w:val="0"/>
                  <w:iCs w:val="0"/>
                  <w:color w:val="000000" w:themeColor="text1"/>
                  <w:kern w:val="0"/>
                  <w:sz w:val="21"/>
                  <w:szCs w:val="21"/>
                  <w:u w:val="none"/>
                  <w:lang w:val="en-US" w:eastAsia="zh-CN" w:bidi="ar"/>
                  <w:rPrChange w:id="1338"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0</w:delText>
              </w:r>
            </w:del>
            <w:del w:id="1339" w:author="明天" w:date="2022-06-27T16:31:46Z">
              <w:r>
                <w:rPr>
                  <w:rFonts w:hint="eastAsia" w:ascii="黑体" w:hAnsi="黑体" w:eastAsia="黑体" w:cs="黑体"/>
                  <w:b w:val="0"/>
                  <w:bCs/>
                  <w:i w:val="0"/>
                  <w:iCs w:val="0"/>
                  <w:color w:val="000000" w:themeColor="text1"/>
                  <w:kern w:val="0"/>
                  <w:sz w:val="21"/>
                  <w:szCs w:val="21"/>
                  <w:u w:val="none"/>
                  <w:lang w:val="en-US" w:eastAsia="zh-CN" w:bidi="ar"/>
                  <w:rPrChange w:id="1340"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万</w:delText>
              </w:r>
            </w:del>
            <w:del w:id="1341" w:author="明天" w:date="2022-06-27T16:31:45Z">
              <w:r>
                <w:rPr>
                  <w:rFonts w:hint="eastAsia" w:ascii="黑体" w:hAnsi="黑体" w:eastAsia="黑体" w:cs="黑体"/>
                  <w:b w:val="0"/>
                  <w:bCs/>
                  <w:i w:val="0"/>
                  <w:iCs w:val="0"/>
                  <w:color w:val="000000" w:themeColor="text1"/>
                  <w:kern w:val="0"/>
                  <w:sz w:val="21"/>
                  <w:szCs w:val="21"/>
                  <w:u w:val="none"/>
                  <w:lang w:val="en-US" w:eastAsia="zh-CN" w:bidi="ar"/>
                  <w:rPrChange w:id="1342"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元</w:delText>
              </w:r>
            </w:del>
            <w:del w:id="1343" w:author="明天" w:date="2022-06-27T16:31:45Z">
              <w:r>
                <w:rPr>
                  <w:rFonts w:hint="eastAsia" w:ascii="黑体" w:hAnsi="黑体" w:eastAsia="黑体" w:cs="黑体"/>
                  <w:b w:val="0"/>
                  <w:bCs/>
                  <w:i w:val="0"/>
                  <w:iCs w:val="0"/>
                  <w:color w:val="000000" w:themeColor="text1"/>
                  <w:kern w:val="0"/>
                  <w:sz w:val="21"/>
                  <w:szCs w:val="21"/>
                  <w:u w:val="none"/>
                  <w:lang w:val="en-US" w:eastAsia="zh-CN" w:bidi="ar"/>
                  <w:rPrChange w:id="134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以</w:delText>
              </w:r>
            </w:del>
            <w:del w:id="1345" w:author="明天" w:date="2022-06-27T16:31:45Z">
              <w:r>
                <w:rPr>
                  <w:rFonts w:hint="eastAsia" w:ascii="黑体" w:hAnsi="黑体" w:eastAsia="黑体" w:cs="黑体"/>
                  <w:b w:val="0"/>
                  <w:bCs/>
                  <w:i w:val="0"/>
                  <w:iCs w:val="0"/>
                  <w:color w:val="000000" w:themeColor="text1"/>
                  <w:kern w:val="0"/>
                  <w:sz w:val="21"/>
                  <w:szCs w:val="21"/>
                  <w:u w:val="none"/>
                  <w:lang w:val="en-US" w:eastAsia="zh-CN" w:bidi="ar"/>
                  <w:rPrChange w:id="1346"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上</w:delText>
              </w:r>
            </w:del>
            <w:r>
              <w:rPr>
                <w:rFonts w:hint="eastAsia" w:ascii="黑体" w:hAnsi="黑体" w:eastAsia="黑体" w:cs="黑体"/>
                <w:b w:val="0"/>
                <w:bCs/>
                <w:i w:val="0"/>
                <w:iCs w:val="0"/>
                <w:color w:val="000000" w:themeColor="text1"/>
                <w:kern w:val="0"/>
                <w:sz w:val="21"/>
                <w:szCs w:val="21"/>
                <w:u w:val="none"/>
                <w:lang w:val="en-US" w:eastAsia="zh-CN" w:bidi="ar"/>
                <w:rPrChange w:id="1347"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村</w:t>
            </w:r>
            <w:ins w:id="1348" w:author="明天" w:date="2022-06-27T16:31:50Z">
              <w:r>
                <w:rPr>
                  <w:rFonts w:hint="eastAsia" w:ascii="黑体" w:hAnsi="黑体" w:eastAsia="黑体" w:cs="黑体"/>
                  <w:b w:val="0"/>
                  <w:bCs/>
                  <w:i w:val="0"/>
                  <w:iCs w:val="0"/>
                  <w:color w:val="000000" w:themeColor="text1"/>
                  <w:kern w:val="0"/>
                  <w:sz w:val="21"/>
                  <w:szCs w:val="21"/>
                  <w:u w:val="none"/>
                  <w:lang w:val="en-US" w:eastAsia="zh-CN" w:bidi="ar"/>
                  <w:rPrChange w:id="1349"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350" w:author="明天" w:date="2022-06-27T17:11:54Z">
              <w:r>
                <w:rPr>
                  <w:rFonts w:hint="eastAsia" w:ascii="黑体" w:hAnsi="黑体" w:eastAsia="黑体" w:cs="黑体"/>
                  <w:b w:val="0"/>
                  <w:bCs/>
                  <w:i w:val="0"/>
                  <w:iCs w:val="0"/>
                  <w:color w:val="000000" w:themeColor="text1"/>
                  <w:kern w:val="0"/>
                  <w:sz w:val="21"/>
                  <w:szCs w:val="21"/>
                  <w:u w:val="none"/>
                  <w:lang w:val="en-US" w:eastAsia="zh-CN" w:bidi="ar"/>
                  <w:rPrChange w:id="1351"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ins w:id="1352" w:author="明天" w:date="2022-06-27T16:31:50Z">
              <w:r>
                <w:rPr>
                  <w:rFonts w:hint="eastAsia" w:ascii="黑体" w:hAnsi="黑体" w:eastAsia="黑体" w:cs="黑体"/>
                  <w:b w:val="0"/>
                  <w:bCs/>
                  <w:i w:val="0"/>
                  <w:iCs w:val="0"/>
                  <w:color w:val="000000" w:themeColor="text1"/>
                  <w:kern w:val="0"/>
                  <w:sz w:val="21"/>
                  <w:szCs w:val="21"/>
                  <w:u w:val="none"/>
                  <w:lang w:val="en-US" w:eastAsia="zh-CN" w:bidi="ar"/>
                  <w:rPrChange w:id="1353" w:author="明天" w:date="2022-06-27T18:01:44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 xml:space="preserve"> </w:t>
              </w:r>
            </w:ins>
            <w:r>
              <w:rPr>
                <w:rFonts w:hint="eastAsia" w:ascii="黑体" w:hAnsi="黑体" w:eastAsia="黑体" w:cs="黑体"/>
                <w:b w:val="0"/>
                <w:bCs/>
                <w:i w:val="0"/>
                <w:iCs w:val="0"/>
                <w:color w:val="000000" w:themeColor="text1"/>
                <w:kern w:val="0"/>
                <w:sz w:val="21"/>
                <w:szCs w:val="21"/>
                <w:u w:val="none"/>
                <w:lang w:val="en-US" w:eastAsia="zh-CN" w:bidi="ar"/>
                <w:rPrChange w:id="1354" w:author="明天" w:date="2022-06-27T18:01:44Z">
                  <w:rPr>
                    <w:rFonts w:hint="eastAsia" w:ascii="黑体" w:hAnsi="黑体" w:eastAsia="黑体" w:cs="黑体"/>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55" w:author="明天" w:date="2022-06-27T18:02: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55" w:hRule="atLeast"/>
          <w:jc w:val="center"/>
          <w:trPrChange w:id="1355" w:author="明天" w:date="2022-06-27T18:02:29Z">
            <w:trPr>
              <w:trHeight w:val="3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6" w:author="明天" w:date="2022-06-27T18:02:29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57"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58"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代码</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9" w:author="明天" w:date="2022-06-27T18:02:29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60"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61"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2" w:author="明天" w:date="2022-06-27T18:02:29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63"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64"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5" w:author="明天" w:date="2022-06-27T18:02:29Z">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66"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67"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8" w:author="明天" w:date="2022-06-27T18:02:29Z">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69"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70"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1" w:author="明天" w:date="2022-06-27T18:02:29Z">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72"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73"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4" w:author="明天" w:date="2022-06-27T18:02:29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75"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76"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7" w:author="明天" w:date="2022-06-27T18:02:29Z">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78"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79"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0" w:author="明天" w:date="2022-06-27T18:02:29Z">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81"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82"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3" w:author="明天" w:date="2022-06-27T18:02:29Z">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84"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85"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9</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6" w:author="明天" w:date="2022-06-27T18:02:29Z">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87"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88"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9" w:author="明天" w:date="2022-06-27T18:02:29Z">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iCs w:val="0"/>
                <w:color w:val="000000" w:themeColor="text1"/>
                <w:sz w:val="21"/>
                <w:szCs w:val="21"/>
                <w:u w:val="none"/>
                <w:rPrChange w:id="1390" w:author="明天" w:date="2022-06-27T18:01:44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iCs w:val="0"/>
                <w:color w:val="000000" w:themeColor="text1"/>
                <w:kern w:val="0"/>
                <w:sz w:val="21"/>
                <w:szCs w:val="21"/>
                <w:u w:val="none"/>
                <w:lang w:val="en-US" w:eastAsia="zh-CN" w:bidi="ar"/>
                <w:rPrChange w:id="1391" w:author="明天" w:date="2022-06-27T18:01:44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92"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85" w:hRule="atLeast"/>
          <w:jc w:val="center"/>
          <w:trPrChange w:id="1392" w:author="明天" w:date="2022-06-27T16:35:30Z">
            <w:trPr>
              <w:trHeight w:val="38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3"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39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39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 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6"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39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39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168</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9"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0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0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2"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0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4"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lang w:val="en-US"/>
                <w:rPrChange w:id="1405" w:author="明天" w:date="2022-06-27T18:00:18Z">
                  <w:rPr>
                    <w:rFonts w:hint="default" w:ascii="Times New Roman" w:hAnsi="Times New Roman" w:eastAsia="宋体" w:cs="Times New Roman"/>
                    <w:b w:val="0"/>
                    <w:bCs/>
                    <w:i w:val="0"/>
                    <w:iCs w:val="0"/>
                    <w:color w:val="000000" w:themeColor="text1"/>
                    <w:sz w:val="18"/>
                    <w:szCs w:val="18"/>
                    <w:u w:val="none"/>
                    <w:lang w:val="en-US"/>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406" w:author="明天" w:date="2022-06-27T18:00:18Z">
                  <w:rPr>
                    <w:rFonts w:hint="eastAsia" w:eastAsia="宋体" w:cs="Times New Roman"/>
                    <w:b w:val="0"/>
                    <w:bCs/>
                    <w:i w:val="0"/>
                    <w:iCs w:val="0"/>
                    <w:color w:val="FF0000"/>
                    <w:kern w:val="0"/>
                    <w:sz w:val="18"/>
                    <w:szCs w:val="18"/>
                    <w:u w:val="none"/>
                    <w:lang w:val="en-US" w:eastAsia="zh-CN" w:bidi="ar"/>
                  </w:rPr>
                </w:rPrChange>
              </w:rPr>
              <w:t>50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7"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140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9"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lang w:val="en-US"/>
                <w:rPrChange w:id="1410" w:author="明天" w:date="2022-06-27T18:00:18Z">
                  <w:rPr>
                    <w:rFonts w:hint="default" w:ascii="Times New Roman" w:hAnsi="Times New Roman" w:eastAsia="宋体" w:cs="Times New Roman"/>
                    <w:b w:val="0"/>
                    <w:bCs/>
                    <w:i w:val="0"/>
                    <w:iCs w:val="0"/>
                    <w:color w:val="000000" w:themeColor="text1"/>
                    <w:sz w:val="18"/>
                    <w:szCs w:val="18"/>
                    <w:u w:val="none"/>
                    <w:lang w:val="en-US"/>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411" w:author="明天" w:date="2022-06-27T18:00:18Z">
                  <w:rPr>
                    <w:rFonts w:hint="eastAsia" w:eastAsia="宋体" w:cs="Times New Roman"/>
                    <w:b w:val="0"/>
                    <w:bCs/>
                    <w:i w:val="0"/>
                    <w:iCs w:val="0"/>
                    <w:color w:val="FF0000"/>
                    <w:kern w:val="0"/>
                    <w:sz w:val="18"/>
                    <w:szCs w:val="18"/>
                    <w:u w:val="none"/>
                    <w:lang w:val="en-US" w:eastAsia="zh-CN" w:bidi="ar"/>
                  </w:rPr>
                </w:rPrChange>
              </w:rPr>
              <w:t>48</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2"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141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4"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1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1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7"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141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9"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2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ins w:id="1422" w:author="明天" w:date="2022-06-27T17:24:2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23"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7</w:t>
              </w:r>
            </w:ins>
            <w:del w:id="1424" w:author="明天" w:date="2022-06-27T17:24:2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2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8</w:delText>
              </w:r>
            </w:del>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6"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142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28"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jc w:val="center"/>
          <w:trPrChange w:id="1428" w:author="明天" w:date="2022-06-27T16:35:30Z">
            <w:trPr>
              <w:trHeight w:val="104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9"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3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3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蓬莱镇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2"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3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3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5"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3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3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438"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3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4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寸塘口村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4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4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桅杆坝村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4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4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吊脚楼村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445"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4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4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448"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4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5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荣华村、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5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顺井村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5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、南泉村、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5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榕桥村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5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5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山溪口村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5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45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蒙子桥村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5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、红林村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9"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6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6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2"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6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6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古井村、鑫河村、紫金村、福桥村、福荣村、盘龙村、虎泉村、楼房口村、洋溪沟村、新犀牛村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465"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6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6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8"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6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7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青龙坡村、水井村、火井村、通仙桥村、普陀村、盛水村、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471"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7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7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4"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7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7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顺井村、山溪口村、榕桥村、吊脚楼村、蒙子桥</w:t>
            </w:r>
            <w:ins w:id="1477" w:author="明天" w:date="2022-06-27T17:23:35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78"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479" w:author="明天" w:date="2022-06-27T17:23: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del w:id="1481" w:author="明天" w:date="2022-06-27T17:23:1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483" w:author="明天" w:date="2022-06-27T17:23:1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5</w:delText>
              </w:r>
            </w:del>
            <w:del w:id="1485" w:author="明天" w:date="2022-06-27T17:23:1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487" w:author="明天" w:date="2022-06-27T17:23:1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8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 xml:space="preserve">寸塘口、桅杆坝 （ </w:t>
            </w:r>
            <w:del w:id="1490" w:author="明天" w:date="2022-06-27T17:23:4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9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492" w:author="明天" w:date="2022-06-27T17:23:4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9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494" w:author="明天" w:date="2022-06-27T17:23:4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9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96"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80" w:hRule="atLeast"/>
          <w:jc w:val="center"/>
          <w:trPrChange w:id="1496" w:author="明天" w:date="2022-06-27T16:35:30Z">
            <w:trPr>
              <w:trHeight w:val="128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7"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49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49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隆盛镇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0"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0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0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3"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0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0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6"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0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0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望龙村、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0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新民村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1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1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五莲村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1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1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百盛村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1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1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土门垭村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6"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1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1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519"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2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子仪村、双河口村、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2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王家堰村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2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、玉龙村、五龙桥村、长滩市村、飞钟村、双龙桥村、罗家沟村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4"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2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2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7"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2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2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郪江上村、狮子坡村、元龙村、明溪村、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530"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3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3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12</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3"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3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3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白寨村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3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3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青坪村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3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、干柏树村、石长村、席家沟村、景家坝村、聂家坝村、道祖村、平安寨村、前明村、五一村、黄土岭村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539"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4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4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2"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4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4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五莲村、青坪村、白寨村、王家堰村</w:t>
            </w:r>
            <w:ins w:id="1545" w:author="明天" w:date="2022-06-27T17:24:3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46"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547" w:author="明天" w:date="2022-06-27T17:24:36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4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549" w:author="明天" w:date="2022-06-27T17:24:3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del w:id="1551" w:author="明天" w:date="2022-06-27T17:24:2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553" w:author="明天" w:date="2022-06-27T17:24:3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望龙村、新民村、百盛村、土门垭村</w:t>
            </w:r>
            <w:del w:id="1556" w:author="明天" w:date="2022-06-27T17:24:4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558" w:author="明天" w:date="2022-06-27T17:24:4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5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del w:id="1560" w:author="明天" w:date="2022-06-27T17:24:4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6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562" w:author="明天" w:date="2022-06-27T17:24:46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6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64"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trPrChange w:id="1564" w:author="明天" w:date="2022-06-27T16:35:30Z">
            <w:trPr>
              <w:trHeight w:val="7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5"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6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6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回马镇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8"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6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7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1"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7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7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4"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7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7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金山村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7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7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山河村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579"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8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8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582"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8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8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长江坝村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8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8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永新村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8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58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花园村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89"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9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9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2"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9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9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园艺村、团结村、</w:t>
            </w:r>
            <w:r>
              <w:rPr>
                <w:rFonts w:hint="eastAsia" w:asciiTheme="minorEastAsia" w:hAnsiTheme="minorEastAsia" w:eastAsiaTheme="minorEastAsia" w:cstheme="minorEastAsia"/>
                <w:b w:val="0"/>
                <w:bCs/>
                <w:i w:val="0"/>
                <w:color w:val="000000" w:themeColor="text1"/>
                <w:kern w:val="0"/>
                <w:sz w:val="21"/>
                <w:szCs w:val="21"/>
                <w:u w:val="none"/>
                <w:lang w:val="en-US" w:eastAsia="zh-CN" w:bidi="ar"/>
                <w:rPrChange w:id="1595" w:author="明天" w:date="2022-06-27T18:00:18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郪</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9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口村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597"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59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59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0"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0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60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文武村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0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、夏家沟村、光明村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604"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0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0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607"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0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0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金山村、山河村、永新村、文武村</w:t>
            </w:r>
            <w:del w:id="1610" w:author="明天" w:date="2022-06-27T17:24:5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1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612" w:author="明天" w:date="2022-06-27T17:24:5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1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ins w:id="1614" w:author="明天" w:date="2022-06-27T17:24:5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15"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616" w:author="明天" w:date="2022-06-27T17:24:5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1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618" w:author="明天" w:date="2022-06-27T17:24:5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1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2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花园村、长江坝村</w:t>
            </w:r>
            <w:del w:id="1621" w:author="明天" w:date="2022-06-27T17:25:0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2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623" w:author="明天" w:date="2022-06-27T17:25:0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2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625" w:author="明天" w:date="2022-06-27T17:25:0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2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627" w:author="明天" w:date="2022-06-27T17:25:0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2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29"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trPrChange w:id="1629" w:author="明天" w:date="2022-06-27T16:35:30Z">
            <w:trPr>
              <w:trHeight w:val="7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0"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3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3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天保镇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3"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3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3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6"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3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3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9"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4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64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八字墙村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642"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4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644" w:author="明天" w:date="2022-06-27T18:00:18Z">
                  <w:rPr>
                    <w:rFonts w:hint="eastAsia" w:eastAsia="宋体" w:cs="Times New Roman"/>
                    <w:b w:val="0"/>
                    <w:bCs/>
                    <w:i w:val="0"/>
                    <w:iCs w:val="0"/>
                    <w:color w:val="FF0000"/>
                    <w:kern w:val="0"/>
                    <w:sz w:val="18"/>
                    <w:szCs w:val="18"/>
                    <w:u w:val="none"/>
                    <w:lang w:val="en-US" w:eastAsia="zh-CN" w:bidi="ar"/>
                  </w:rPr>
                </w:rPrChange>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645"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4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4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 xml:space="preserve">鹊桥村、 </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64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龙坝村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4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、建新村  人和寨村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50" w:author="明天" w:date="2022-06-27T18:00:18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651" w:author="明天" w:date="2022-06-27T18:00:18Z">
                  <w:rPr>
                    <w:rFonts w:hint="eastAsia" w:eastAsia="宋体" w:cs="Times New Roman"/>
                    <w:b w:val="0"/>
                    <w:bCs/>
                    <w:i w:val="0"/>
                    <w:iCs w:val="0"/>
                    <w:color w:val="FF0000"/>
                    <w:kern w:val="0"/>
                    <w:sz w:val="18"/>
                    <w:szCs w:val="18"/>
                    <w:u w:val="none"/>
                    <w:lang w:val="en-US" w:eastAsia="zh-CN" w:bidi="ar"/>
                  </w:rPr>
                </w:rPrChange>
              </w:rPr>
              <w:t>李广沟村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2"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5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654" w:author="明天" w:date="2022-06-27T18:00:18Z">
                  <w:rPr>
                    <w:rFonts w:hint="eastAsia" w:eastAsia="宋体" w:cs="Times New Roman"/>
                    <w:b w:val="0"/>
                    <w:bCs/>
                    <w:i w:val="0"/>
                    <w:iCs w:val="0"/>
                    <w:color w:val="FF0000"/>
                    <w:kern w:val="0"/>
                    <w:sz w:val="18"/>
                    <w:szCs w:val="18"/>
                    <w:u w:val="none"/>
                    <w:lang w:val="en-US" w:eastAsia="zh-CN" w:bidi="ar"/>
                  </w:rPr>
                </w:rPrChange>
              </w:rPr>
              <w:t>4</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5"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5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5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观桥村 、 桂花咀村 、 天保湖村、 木鱼新村、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658"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5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6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1"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6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66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沙石咀村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664"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6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6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667"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6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6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 xml:space="preserve">沙石咀村 </w:t>
            </w:r>
            <w:ins w:id="1670" w:author="明天" w:date="2022-06-27T17:25:1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71"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672" w:author="明天" w:date="2022-06-27T17:25:1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7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674" w:author="明天" w:date="2022-06-27T17:25:1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7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676" w:author="明天" w:date="2022-06-27T17:25:1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7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678" w:author="明天" w:date="2022-06-27T17:25:1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7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8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 xml:space="preserve">八字墙村、龙坝村 </w:t>
            </w:r>
            <w:del w:id="1681" w:author="明天" w:date="2022-06-27T17:25: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8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683" w:author="明天" w:date="2022-06-27T17:25: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8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685" w:author="明天" w:date="2022-06-27T17:25: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8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687" w:author="明天" w:date="2022-06-27T17:25:1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8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89"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jc w:val="center"/>
          <w:trPrChange w:id="1689" w:author="明天" w:date="2022-06-27T16:35:30Z">
            <w:trPr>
              <w:trHeight w:val="13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0"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9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9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河边镇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3"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9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9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6"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69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69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9"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0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0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四方村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02"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0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0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8</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705"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0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0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地风井村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0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0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坤龙村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1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1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人民村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1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1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前进村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1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1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红岩嘴村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1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1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石龙村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1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、仁义村、石山村、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19"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2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9</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2"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18"/>
                <w:szCs w:val="18"/>
                <w:u w:val="none"/>
                <w:rPrChange w:id="1723" w:author="明天" w:date="2022-06-27T18:01:47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1724" w:author="明天" w:date="2022-06-27T18:01:47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经义村、三块碑村、铜鼓村、安山村、八里沟村、玉泉井村、胜利村、梁家村、牌坊村、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725"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2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2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728"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2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3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九店村、上坝子村、大屋沟村、栏江村、桂阳村、石山村、铁路沟村、鹿角沟村、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731"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3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ins w:id="1733" w:author="明天" w:date="2022-06-27T17:24:1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34"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7</w:t>
              </w:r>
            </w:ins>
            <w:del w:id="1735" w:author="明天" w:date="2022-06-27T17:24:16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3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8</w:delText>
              </w:r>
            </w:del>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737"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3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3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四方村、坤龙村、人民村、石龙村</w:t>
            </w:r>
            <w:ins w:id="1740" w:author="明天" w:date="2022-06-27T17:25:2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41"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742" w:author="明天" w:date="2022-06-27T17:25:2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4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744" w:author="明天" w:date="2022-06-27T17:25:2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4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del w:id="1746" w:author="明天" w:date="2022-06-27T17:25:2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4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748" w:author="明天" w:date="2022-06-27T17:25:26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4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前进村、地风井村</w:t>
            </w:r>
            <w:del w:id="1751" w:author="明天" w:date="2022-06-27T17:24:1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753" w:author="明天" w:date="2022-06-27T17:24:0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坤</w:delText>
              </w:r>
            </w:del>
            <w:del w:id="1755" w:author="明天" w:date="2022-06-27T17:24:0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龙</w:delText>
              </w:r>
            </w:del>
            <w:del w:id="1757" w:author="明天" w:date="2022-06-27T17:24:0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村</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5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、红岩嘴村、</w:t>
            </w:r>
            <w:del w:id="1760" w:author="明天" w:date="2022-06-27T17:25:3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6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762" w:author="明天" w:date="2022-06-27T17:25:3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6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del w:id="1764" w:author="明天" w:date="2022-06-27T17:25:3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6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766" w:author="明天" w:date="2022-06-27T17:25:3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6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68" w:author="明天" w:date="2022-06-27T17:59: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jc w:val="center"/>
          <w:trPrChange w:id="1768" w:author="明天" w:date="2022-06-27T17:59:26Z">
            <w:trPr>
              <w:trHeight w:val="7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9" w:author="明天" w:date="2022-06-27T17:59:26Z">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7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7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卓筒井镇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2" w:author="明天" w:date="2022-06-27T17:59:26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7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7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12</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5" w:author="明天" w:date="2022-06-27T17:59:26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7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7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778" w:author="明天" w:date="2022-06-27T17:59:26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7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8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为干屏村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8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8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幸福村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83" w:author="明天" w:date="2022-06-27T17:59:26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8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785" w:author="明天" w:date="2022-06-27T18:00:18Z">
                  <w:rPr>
                    <w:rFonts w:hint="eastAsia" w:eastAsia="宋体" w:cs="Times New Roman"/>
                    <w:b w:val="0"/>
                    <w:bCs/>
                    <w:i w:val="0"/>
                    <w:iCs w:val="0"/>
                    <w:color w:val="FF0000"/>
                    <w:kern w:val="0"/>
                    <w:sz w:val="18"/>
                    <w:szCs w:val="18"/>
                    <w:u w:val="none"/>
                    <w:lang w:val="en-US" w:eastAsia="zh-CN" w:bidi="ar"/>
                  </w:rPr>
                </w:rPrChange>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786" w:author="明天" w:date="2022-06-27T17:59:26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8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78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转轮村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8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、福兴村、蓄金村、</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790" w:author="明天" w:date="2022-06-27T18:00:18Z">
                  <w:rPr>
                    <w:rFonts w:hint="default" w:ascii="Times New Roman" w:hAnsi="Times New Roman" w:eastAsia="宋体" w:cs="Times New Roman"/>
                    <w:b w:val="0"/>
                    <w:bCs/>
                    <w:i w:val="0"/>
                    <w:iCs w:val="0"/>
                    <w:color w:val="FF0000"/>
                    <w:kern w:val="0"/>
                    <w:sz w:val="18"/>
                    <w:szCs w:val="18"/>
                    <w:u w:val="none"/>
                    <w:lang w:val="en-US" w:eastAsia="zh-CN" w:bidi="ar"/>
                  </w:rPr>
                </w:rPrChange>
              </w:rPr>
              <w:t>东山村</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791" w:author="明天" w:date="2022-06-27T18:00:18Z">
                  <w:rPr>
                    <w:rFonts w:hint="eastAsia" w:eastAsia="宋体" w:cs="Times New Roman"/>
                    <w:b w:val="0"/>
                    <w:bCs/>
                    <w:i w:val="0"/>
                    <w:iCs w:val="0"/>
                    <w:color w:val="FF0000"/>
                    <w:kern w:val="0"/>
                    <w:sz w:val="18"/>
                    <w:szCs w:val="18"/>
                    <w:u w:val="none"/>
                    <w:lang w:val="en-US" w:eastAsia="zh-CN" w:bidi="ar"/>
                  </w:rPr>
                </w:rPrChange>
              </w:rPr>
              <w:t>、</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792" w:author="明天" w:date="2022-06-27T18:00:18Z">
                  <w:rPr>
                    <w:rFonts w:hint="default" w:ascii="Times New Roman" w:hAnsi="Times New Roman" w:eastAsia="宋体" w:cs="Times New Roman"/>
                    <w:b w:val="0"/>
                    <w:bCs/>
                    <w:i w:val="0"/>
                    <w:iCs w:val="0"/>
                    <w:color w:val="FF0000"/>
                    <w:kern w:val="0"/>
                    <w:sz w:val="18"/>
                    <w:szCs w:val="18"/>
                    <w:u w:val="none"/>
                    <w:lang w:val="en-US" w:eastAsia="zh-CN" w:bidi="ar"/>
                  </w:rPr>
                </w:rPrChange>
              </w:rPr>
              <w:t>铜盆寨村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3" w:author="明天" w:date="2022-06-27T17:59:26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9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795" w:author="明天" w:date="2022-06-27T18:00:18Z">
                  <w:rPr>
                    <w:rFonts w:hint="eastAsia" w:eastAsia="宋体" w:cs="Times New Roman"/>
                    <w:b w:val="0"/>
                    <w:bCs/>
                    <w:i w:val="0"/>
                    <w:iCs w:val="0"/>
                    <w:color w:val="FF0000"/>
                    <w:kern w:val="0"/>
                    <w:sz w:val="18"/>
                    <w:szCs w:val="18"/>
                    <w:u w:val="none"/>
                    <w:lang w:val="en-US" w:eastAsia="zh-CN" w:bidi="ar"/>
                  </w:rPr>
                </w:rPrChange>
              </w:rPr>
              <w:t>2</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796" w:author="明天" w:date="2022-06-27T17:59:26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79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79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秀才村、关昌村、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799" w:author="明天" w:date="2022-06-27T17:59:26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0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0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2" w:author="明天" w:date="2022-06-27T17:59:26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0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0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骑龙寨村、吴家桥村、槐花村、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805" w:author="明天" w:date="2022-06-27T17:59:26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0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0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808" w:author="明天" w:date="2022-06-27T17:59:26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0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1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幸福村</w:t>
            </w:r>
            <w:ins w:id="1811" w:author="明天" w:date="2022-06-27T17:25:4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12"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813" w:author="明天" w:date="2022-06-27T17:25:40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1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815" w:author="明天" w:date="2022-06-27T17:25:3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1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1817" w:author="明天" w:date="2022-06-27T17:25:3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1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819" w:author="明天" w:date="2022-06-27T17:25:3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为干屏村、转轮村</w:t>
            </w:r>
            <w:del w:id="1822" w:author="明天" w:date="2022-06-27T17:25:45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824" w:author="明天" w:date="2022-06-27T17:25:45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826" w:author="明天" w:date="2022-06-27T17:25:4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828" w:author="明天" w:date="2022-06-27T17:25:4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2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30"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20" w:hRule="atLeast"/>
          <w:jc w:val="center"/>
          <w:trPrChange w:id="1830" w:author="明天" w:date="2022-06-27T16:35:30Z">
            <w:trPr>
              <w:trHeight w:val="122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1"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3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3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玉峰镇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4"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3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3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7"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3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3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840"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4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4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星宿村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4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4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斗笠村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4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4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鲤鱼浸村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847"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4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4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850"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5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5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智平村、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5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团结村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5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5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指石河村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5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、葡萄店村、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7"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5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5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860"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6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6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浅垭子村、玉印村、八德桥村、河里坊村、河中井村、肖家沟村、方平沟村、水阁村、宋家沟村、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86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得鱼沟村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6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865"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6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6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868"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6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7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双古磨村、飞场湾村、玉峰村、智水村、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871"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7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7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874"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7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7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指石河村、得鱼沟村、团结村、星宿村</w:t>
            </w:r>
            <w:del w:id="1877" w:author="明天" w:date="2022-06-27T17:25:5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7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879" w:author="明天" w:date="2022-06-27T17:25:5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4</w:delText>
              </w:r>
            </w:del>
            <w:ins w:id="1881" w:author="明天" w:date="2022-06-27T17:25:5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2"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883" w:author="明天" w:date="2022-06-27T17:25:56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885" w:author="明天" w:date="2022-06-27T17:25:55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斗笠村、鲤鱼浸村</w:t>
            </w:r>
            <w:del w:id="1888" w:author="明天" w:date="2022-06-27T17:26:0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8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890" w:author="明天" w:date="2022-06-27T17:26:0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9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892" w:author="明天" w:date="2022-06-27T17:26:0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9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894" w:author="明天" w:date="2022-06-27T17:26:0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9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96"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trPrChange w:id="1896" w:author="明天" w:date="2022-06-27T16:35:30Z">
            <w:trPr>
              <w:trHeight w:val="7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7"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89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89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象山镇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0"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0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0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Change w:id="1903"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0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0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1906"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0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0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文龙村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0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1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犁浅垭村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11"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1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13" w:author="明天" w:date="2022-06-27T18:00:18Z">
                  <w:rPr>
                    <w:rFonts w:hint="eastAsia" w:eastAsia="宋体" w:cs="Times New Roman"/>
                    <w:b w:val="0"/>
                    <w:bCs/>
                    <w:i w:val="0"/>
                    <w:iCs w:val="0"/>
                    <w:color w:val="FF0000"/>
                    <w:kern w:val="0"/>
                    <w:sz w:val="18"/>
                    <w:szCs w:val="18"/>
                    <w:u w:val="none"/>
                    <w:lang w:val="en-US" w:eastAsia="zh-CN" w:bidi="ar"/>
                  </w:rPr>
                </w:rPrChange>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914"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1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1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冯家楼村、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1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凤阳村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1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19" w:author="明天" w:date="2022-06-27T18:00:18Z">
                  <w:rPr>
                    <w:rFonts w:hint="default" w:ascii="Times New Roman" w:hAnsi="Times New Roman" w:eastAsia="宋体" w:cs="Times New Roman"/>
                    <w:b w:val="0"/>
                    <w:bCs/>
                    <w:i w:val="0"/>
                    <w:iCs w:val="0"/>
                    <w:color w:val="FF0000"/>
                    <w:kern w:val="0"/>
                    <w:sz w:val="18"/>
                    <w:szCs w:val="18"/>
                    <w:u w:val="none"/>
                    <w:lang w:val="en-US" w:eastAsia="zh-CN" w:bidi="ar"/>
                  </w:rPr>
                </w:rPrChange>
              </w:rPr>
              <w:t>马蹄垭村、</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2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青龙滩</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2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val="0"/>
                <w:bCs/>
                <w:i w:val="0"/>
                <w:iCs w:val="0"/>
                <w:color w:val="auto"/>
                <w:kern w:val="0"/>
                <w:sz w:val="21"/>
                <w:szCs w:val="21"/>
                <w:u w:val="none"/>
                <w:lang w:val="en-US" w:eastAsia="zh-CN" w:bidi="ar"/>
                <w:rPrChange w:id="1923" w:author="明天" w:date="2022-06-27T18:00:18Z">
                  <w:rPr>
                    <w:rFonts w:hint="default" w:ascii="Times New Roman" w:hAnsi="Times New Roman" w:eastAsia="宋体" w:cs="Times New Roman"/>
                    <w:b w:val="0"/>
                    <w:bCs/>
                    <w:i w:val="0"/>
                    <w:iCs w:val="0"/>
                    <w:color w:val="auto"/>
                    <w:kern w:val="0"/>
                    <w:sz w:val="18"/>
                    <w:szCs w:val="18"/>
                    <w:u w:val="none"/>
                    <w:lang w:val="en-US" w:eastAsia="zh-CN" w:bidi="ar"/>
                  </w:rPr>
                </w:rPrChange>
              </w:rPr>
              <w:t>永乐村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24"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2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26" w:author="明天" w:date="2022-06-27T18:00:18Z">
                  <w:rPr>
                    <w:rFonts w:hint="eastAsia" w:eastAsia="宋体" w:cs="Times New Roman"/>
                    <w:b w:val="0"/>
                    <w:bCs/>
                    <w:i w:val="0"/>
                    <w:iCs w:val="0"/>
                    <w:color w:val="FF0000"/>
                    <w:kern w:val="0"/>
                    <w:sz w:val="18"/>
                    <w:szCs w:val="18"/>
                    <w:u w:val="none"/>
                    <w:lang w:val="en-US" w:eastAsia="zh-CN" w:bidi="ar"/>
                  </w:rPr>
                </w:rPrChange>
              </w:rPr>
              <w:t>2</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7"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2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2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三溪村、象山村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930"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3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3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933"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3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3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观桃村、永南坝村、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936"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3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3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9"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4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4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文龙村、凤阳村</w:t>
            </w:r>
            <w:del w:id="1942" w:author="明天" w:date="2022-06-27T17:26:0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4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944" w:author="明天" w:date="2022-06-27T17:26:0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4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ins w:id="1946" w:author="明天" w:date="2022-06-27T17:26:14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47"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1948" w:author="明天" w:date="2022-06-27T17:26:1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4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950" w:author="明天" w:date="2022-06-27T17:26:1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5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5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犁浅垭村、青龙滩村</w:t>
            </w:r>
            <w:del w:id="1953" w:author="明天" w:date="2022-06-27T17:26: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5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1955" w:author="明天" w:date="2022-06-27T17:26:1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5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1957" w:author="明天" w:date="2022-06-27T17:26:2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5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1959" w:author="明天" w:date="2022-06-27T17:26:21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6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61"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jc w:val="center"/>
          <w:trPrChange w:id="1961" w:author="明天" w:date="2022-06-27T16:35:30Z">
            <w:trPr>
              <w:trHeight w:val="80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2"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6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6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金元镇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5"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6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6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8"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6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7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1"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7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7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江柏村</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974"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7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76" w:author="明天" w:date="2022-06-27T18:00:18Z">
                  <w:rPr>
                    <w:rFonts w:hint="eastAsia" w:eastAsia="宋体" w:cs="Times New Roman"/>
                    <w:b w:val="0"/>
                    <w:bCs/>
                    <w:i w:val="0"/>
                    <w:iCs w:val="0"/>
                    <w:color w:val="FF0000"/>
                    <w:kern w:val="0"/>
                    <w:sz w:val="18"/>
                    <w:szCs w:val="18"/>
                    <w:u w:val="none"/>
                    <w:lang w:val="en-US" w:eastAsia="zh-CN" w:bidi="ar"/>
                  </w:rPr>
                </w:rPrChange>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1977"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7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7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金河湾村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8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kern w:val="0"/>
                <w:sz w:val="21"/>
                <w:szCs w:val="21"/>
                <w:u w:val="none"/>
                <w:lang w:val="en-US" w:eastAsia="zh-CN" w:bidi="ar"/>
                <w:rPrChange w:id="198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金容寨村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8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、宝祥村</w:t>
            </w: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83" w:author="明天" w:date="2022-06-27T18:00:18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w:t>
            </w: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84" w:author="明天" w:date="2022-06-27T18:00:18Z">
                  <w:rPr>
                    <w:rFonts w:hint="default" w:ascii="Times New Roman" w:hAnsi="Times New Roman" w:eastAsia="宋体" w:cs="Times New Roman"/>
                    <w:b w:val="0"/>
                    <w:bCs/>
                    <w:i w:val="0"/>
                    <w:iCs w:val="0"/>
                    <w:color w:val="FF0000"/>
                    <w:kern w:val="0"/>
                    <w:sz w:val="18"/>
                    <w:szCs w:val="18"/>
                    <w:u w:val="none"/>
                    <w:lang w:val="en-US" w:eastAsia="zh-CN" w:bidi="ar"/>
                  </w:rPr>
                </w:rPrChange>
              </w:rPr>
              <w:t>金山桥村</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5"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8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21"/>
                <w:szCs w:val="21"/>
                <w:u w:val="none"/>
                <w:lang w:val="en-US" w:eastAsia="zh-CN" w:bidi="ar"/>
                <w:rPrChange w:id="1987" w:author="明天" w:date="2022-06-27T18:00:18Z">
                  <w:rPr>
                    <w:rFonts w:hint="eastAsia" w:eastAsia="宋体" w:cs="Times New Roman"/>
                    <w:b w:val="0"/>
                    <w:bCs/>
                    <w:i w:val="0"/>
                    <w:iCs w:val="0"/>
                    <w:color w:val="FF0000"/>
                    <w:kern w:val="0"/>
                    <w:sz w:val="18"/>
                    <w:szCs w:val="18"/>
                    <w:u w:val="none"/>
                    <w:lang w:val="en-US" w:eastAsia="zh-CN" w:bidi="ar"/>
                  </w:rPr>
                </w:rPrChange>
              </w:rPr>
              <w:t>4</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988"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89"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9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金宝村、盘龙村、高金村、明月村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1991"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9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9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4"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95"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9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、峡码口村、洞坡村、松林沟村、斑竹山村</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Change w:id="1997"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199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199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Change w:id="2000"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01"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0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江柏村</w:t>
            </w:r>
            <w:ins w:id="2003" w:author="明天" w:date="2022-06-27T17:26:29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04" w:author="明天" w:date="2022-06-27T18:00:18Z">
                    <w:rPr>
                      <w:rFonts w:hint="eastAsia" w:ascii="宋体" w:hAnsi="宋体" w:eastAsia="宋体" w:cs="宋体"/>
                      <w:b w:val="0"/>
                      <w:bCs/>
                      <w:i w:val="0"/>
                      <w:iCs w:val="0"/>
                      <w:color w:val="000000" w:themeColor="text1"/>
                      <w:kern w:val="0"/>
                      <w:sz w:val="21"/>
                      <w:szCs w:val="21"/>
                      <w:u w:val="none"/>
                      <w:lang w:val="en-US" w:eastAsia="zh-CN" w:bidi="ar"/>
                      <w14:textFill>
                        <w14:solidFill>
                          <w14:schemeClr w14:val="tx1"/>
                        </w14:solidFill>
                      </w14:textFill>
                    </w:rPr>
                  </w:rPrChange>
                  <w14:textFill>
                    <w14:solidFill>
                      <w14:schemeClr w14:val="tx1"/>
                    </w14:solidFill>
                  </w14:textFill>
                </w:rPr>
                <w:t>、</w:t>
              </w:r>
            </w:ins>
            <w:del w:id="2005" w:author="明天" w:date="2022-06-27T17:26:28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06"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2007" w:author="明天" w:date="2022-06-27T17:26:2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0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1</w:delText>
              </w:r>
            </w:del>
            <w:del w:id="2009" w:author="明天" w:date="2022-06-27T17:26:2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0"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2011" w:author="明天" w:date="2022-06-27T17:26:27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2"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3"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金河湾村、金容寨村</w:t>
            </w:r>
            <w:del w:id="2014" w:author="明天" w:date="2022-06-27T17:26:33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del w:id="2016" w:author="明天" w:date="2022-06-27T17:26:3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7"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w:delText>
              </w:r>
            </w:del>
            <w:del w:id="2018" w:author="明天" w:date="2022-06-27T17:26:3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19"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个</w:delText>
              </w:r>
            </w:del>
            <w:del w:id="2020" w:author="明天" w:date="2022-06-27T17:26:32Z">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2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22" w:author="明天" w:date="2022-06-27T16:35: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20" w:hRule="atLeast"/>
          <w:jc w:val="center"/>
          <w:trPrChange w:id="2022" w:author="明天" w:date="2022-06-27T16:35:30Z">
            <w:trPr>
              <w:trHeight w:val="820" w:hRule="atLeast"/>
              <w:jc w:val="center"/>
            </w:trPr>
          </w:trPrChange>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3" w:author="明天" w:date="2022-06-27T16:35:30Z">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2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2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盐井街道</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6" w:author="明天" w:date="2022-06-27T16:35:30Z">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2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2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9" w:author="明天" w:date="2022-06-27T16:35:30Z">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3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31"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Change w:id="2032" w:author="明天" w:date="2022-06-27T16:35:30Z">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33"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34"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2035" w:author="明天" w:date="2022-06-27T16:35:30Z">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36"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Change w:id="2037" w:author="明天" w:date="2022-06-27T16:35:30Z">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38"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9" w:author="明天" w:date="2022-06-27T16:35:30Z">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4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041" w:author="明天" w:date="2022-06-27T16:35:30Z">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4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Change w:id="2043" w:author="明天" w:date="2022-06-27T16:35:30Z">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44"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45"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6" w:author="明天" w:date="2022-06-27T16:35:30Z">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i w:val="0"/>
                <w:iCs w:val="0"/>
                <w:color w:val="000000" w:themeColor="text1"/>
                <w:sz w:val="21"/>
                <w:szCs w:val="21"/>
                <w:u w:val="none"/>
                <w:rPrChange w:id="2047"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21"/>
                <w:szCs w:val="21"/>
                <w:u w:val="none"/>
                <w:lang w:val="en-US" w:eastAsia="zh-CN" w:bidi="ar"/>
                <w:rPrChange w:id="2048" w:author="明天" w:date="2022-06-27T18:00:18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宝石岩村 五凤村  双池村  普福村     梨子坝村   凉湾村  红旗村</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9" w:author="明天" w:date="2022-06-27T16:35:30Z">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50"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51" w:author="明天" w:date="2022-06-27T16:35:30Z">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i w:val="0"/>
                <w:iCs w:val="0"/>
                <w:color w:val="000000" w:themeColor="text1"/>
                <w:sz w:val="21"/>
                <w:szCs w:val="21"/>
                <w:u w:val="none"/>
                <w:rPrChange w:id="2052" w:author="明天" w:date="2022-06-27T18:00:18Z">
                  <w:rPr>
                    <w:rFonts w:hint="default" w:ascii="Times New Roman" w:hAnsi="Times New Roman" w:eastAsia="宋体" w:cs="Times New Roman"/>
                    <w:b w:val="0"/>
                    <w:bCs/>
                    <w:i w:val="0"/>
                    <w:iCs w:val="0"/>
                    <w:color w:val="000000" w:themeColor="text1"/>
                    <w:sz w:val="18"/>
                    <w:szCs w:val="18"/>
                    <w:u w:val="none"/>
                    <w14:textFill>
                      <w14:solidFill>
                        <w14:schemeClr w14:val="tx1"/>
                      </w14:solidFill>
                    </w14:textFill>
                  </w:rPr>
                </w:rPrChange>
                <w14:textFill>
                  <w14:solidFill>
                    <w14:schemeClr w14:val="tx1"/>
                  </w14:solidFill>
                </w14:textFill>
              </w:rPr>
            </w:pPr>
          </w:p>
        </w:tc>
      </w:tr>
    </w:tbl>
    <w:p>
      <w:pPr>
        <w:rPr>
          <w:ins w:id="2053" w:author="明天" w:date="2022-06-27T17:59:02Z"/>
          <w:rFonts w:hint="eastAsia" w:ascii="黑体" w:hAnsi="黑体" w:eastAsia="黑体" w:cs="黑体"/>
          <w:b w:val="0"/>
          <w:bCs/>
          <w:lang w:val="en-US" w:eastAsia="zh-CN"/>
        </w:rPr>
      </w:pPr>
    </w:p>
    <w:p>
      <w:pPr>
        <w:pStyle w:val="2"/>
        <w:rPr>
          <w:ins w:id="2054" w:author="明天" w:date="2022-06-27T16:34:40Z"/>
          <w:rFonts w:hint="eastAsia"/>
          <w:lang w:val="en-US" w:eastAsia="zh-CN"/>
        </w:rPr>
      </w:pPr>
    </w:p>
    <w:p>
      <w:pPr>
        <w:rPr>
          <w:ins w:id="2055" w:author="明天" w:date="2022-06-27T16:34:41Z"/>
          <w:rFonts w:hint="eastAsia" w:ascii="黑体" w:hAnsi="黑体" w:eastAsia="黑体" w:cs="黑体"/>
          <w:b w:val="0"/>
          <w:bCs/>
          <w:lang w:val="en-US" w:eastAsia="zh-CN"/>
        </w:rPr>
      </w:pPr>
    </w:p>
    <w:p>
      <w:pPr>
        <w:rPr>
          <w:rFonts w:hint="eastAsia" w:ascii="黑体" w:hAnsi="黑体" w:eastAsia="黑体" w:cs="黑体"/>
          <w:b w:val="0"/>
          <w:bCs/>
          <w:lang w:eastAsia="zh-CN"/>
        </w:rPr>
      </w:pPr>
      <w:r>
        <w:rPr>
          <w:rFonts w:hint="eastAsia" w:ascii="黑体" w:hAnsi="黑体" w:eastAsia="黑体" w:cs="黑体"/>
          <w:b w:val="0"/>
          <w:bCs/>
          <w:lang w:val="en-US" w:eastAsia="zh-CN"/>
        </w:rPr>
        <w:t>附件3</w:t>
      </w:r>
    </w:p>
    <w:p>
      <w:pPr>
        <w:jc w:val="center"/>
        <w:rPr>
          <w:rFonts w:hint="eastAsia" w:ascii="方正小标宋简体" w:hAnsi="方正小标宋简体" w:eastAsia="方正小标宋简体" w:cs="方正小标宋简体"/>
          <w:b w:val="0"/>
          <w:bCs/>
          <w:sz w:val="44"/>
          <w:szCs w:val="44"/>
          <w:lang w:val="en-US" w:eastAsia="zh-CN"/>
          <w:rPrChange w:id="2056" w:author="明天" w:date="2022-06-27T17:40:20Z">
            <w:rPr>
              <w:rFonts w:hint="eastAsia" w:ascii="方正小标宋_GBK" w:hAnsi="方正小标宋_GBK" w:eastAsia="方正小标宋_GBK" w:cs="方正小标宋_GBK"/>
              <w:b w:val="0"/>
              <w:bCs/>
              <w:sz w:val="44"/>
              <w:szCs w:val="44"/>
              <w:lang w:val="en-US" w:eastAsia="zh-CN"/>
            </w:rPr>
          </w:rPrChange>
        </w:rPr>
      </w:pPr>
      <w:r>
        <w:rPr>
          <w:rFonts w:hint="eastAsia" w:ascii="方正小标宋简体" w:hAnsi="方正小标宋简体" w:eastAsia="方正小标宋简体" w:cs="方正小标宋简体"/>
          <w:b w:val="0"/>
          <w:bCs/>
          <w:sz w:val="44"/>
          <w:szCs w:val="44"/>
          <w:lang w:val="en-US" w:eastAsia="zh-CN"/>
          <w:rPrChange w:id="2057" w:author="明天" w:date="2022-06-27T17:40:20Z">
            <w:rPr>
              <w:rFonts w:hint="eastAsia" w:ascii="方正小标宋_GBK" w:hAnsi="方正小标宋_GBK" w:eastAsia="方正小标宋_GBK" w:cs="方正小标宋_GBK"/>
              <w:b w:val="0"/>
              <w:bCs/>
              <w:sz w:val="44"/>
              <w:szCs w:val="44"/>
              <w:lang w:val="en-US" w:eastAsia="zh-CN"/>
            </w:rPr>
          </w:rPrChange>
        </w:rPr>
        <w:t>2022年大英县合并村集体经济融合发展试点村目标任务表</w:t>
      </w:r>
    </w:p>
    <w:tbl>
      <w:tblPr>
        <w:tblStyle w:val="9"/>
        <w:tblW w:w="14134" w:type="dxa"/>
        <w:jc w:val="center"/>
        <w:shd w:val="clear" w:color="auto" w:fill="auto"/>
        <w:tblLayout w:type="fixed"/>
        <w:tblCellMar>
          <w:top w:w="0" w:type="dxa"/>
          <w:left w:w="0" w:type="dxa"/>
          <w:bottom w:w="0" w:type="dxa"/>
          <w:right w:w="0" w:type="dxa"/>
        </w:tblCellMar>
        <w:tblPrChange w:id="2058" w:author="明天" w:date="2022-06-27T17:51:10Z">
          <w:tblPr>
            <w:tblStyle w:val="9"/>
            <w:tblW w:w="14134" w:type="dxa"/>
            <w:jc w:val="center"/>
            <w:shd w:val="clear" w:color="auto" w:fill="auto"/>
            <w:tblLayout w:type="fixed"/>
            <w:tblCellMar>
              <w:top w:w="0" w:type="dxa"/>
              <w:left w:w="0" w:type="dxa"/>
              <w:bottom w:w="0" w:type="dxa"/>
              <w:right w:w="0" w:type="dxa"/>
            </w:tblCellMar>
          </w:tblPr>
        </w:tblPrChange>
      </w:tblPr>
      <w:tblGrid>
        <w:gridCol w:w="658"/>
        <w:gridCol w:w="795"/>
        <w:gridCol w:w="990"/>
        <w:gridCol w:w="1020"/>
        <w:gridCol w:w="795"/>
        <w:gridCol w:w="840"/>
        <w:gridCol w:w="840"/>
        <w:gridCol w:w="885"/>
        <w:gridCol w:w="1005"/>
        <w:gridCol w:w="1050"/>
        <w:gridCol w:w="930"/>
        <w:gridCol w:w="1065"/>
        <w:gridCol w:w="825"/>
        <w:gridCol w:w="780"/>
        <w:gridCol w:w="810"/>
        <w:gridCol w:w="846"/>
        <w:tblGridChange w:id="2059">
          <w:tblGrid>
            <w:gridCol w:w="658"/>
            <w:gridCol w:w="795"/>
            <w:gridCol w:w="990"/>
            <w:gridCol w:w="1020"/>
            <w:gridCol w:w="795"/>
            <w:gridCol w:w="840"/>
            <w:gridCol w:w="840"/>
            <w:gridCol w:w="885"/>
            <w:gridCol w:w="1005"/>
            <w:gridCol w:w="1050"/>
            <w:gridCol w:w="930"/>
            <w:gridCol w:w="1065"/>
            <w:gridCol w:w="825"/>
            <w:gridCol w:w="780"/>
            <w:gridCol w:w="810"/>
            <w:gridCol w:w="846"/>
          </w:tblGrid>
        </w:tblGridChange>
      </w:tblGrid>
      <w:tr>
        <w:tblPrEx>
          <w:shd w:val="clear" w:color="auto" w:fill="auto"/>
          <w:tblCellMar>
            <w:top w:w="0" w:type="dxa"/>
            <w:left w:w="0" w:type="dxa"/>
            <w:bottom w:w="0" w:type="dxa"/>
            <w:right w:w="0" w:type="dxa"/>
          </w:tblCellMar>
          <w:tblPrExChange w:id="2060" w:author="明天" w:date="2022-06-27T17:51:10Z">
            <w:tblPrEx>
              <w:tblCellMar>
                <w:top w:w="0" w:type="dxa"/>
                <w:left w:w="0" w:type="dxa"/>
                <w:bottom w:w="0" w:type="dxa"/>
                <w:right w:w="0" w:type="dxa"/>
              </w:tblCellMar>
            </w:tblPrEx>
          </w:tblPrExChange>
        </w:tblPrEx>
        <w:trPr>
          <w:trHeight w:val="445" w:hRule="atLeast"/>
          <w:tblHeader/>
          <w:jc w:val="center"/>
          <w:trPrChange w:id="2060" w:author="明天" w:date="2022-06-27T17:51:10Z">
            <w:trPr>
              <w:trHeight w:val="310" w:hRule="atLeast"/>
              <w:tblHeader/>
              <w:jc w:val="center"/>
            </w:trPr>
          </w:trPrChange>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61" w:author="明天" w:date="2022-06-27T17:51:10Z">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62"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63"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序号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64" w:author="明天" w:date="2022-06-27T17:51:10Z">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65"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66"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镇、街道</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67" w:author="明天" w:date="2022-06-27T17:51:10Z">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68"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69"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试点村名</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2070" w:author="明天" w:date="2022-06-27T17:51:10Z">
              <w:tcPr>
                <w:tcW w:w="43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kern w:val="0"/>
                <w:sz w:val="18"/>
                <w:szCs w:val="18"/>
                <w:u w:val="none"/>
                <w:lang w:val="en-US" w:eastAsia="zh-CN" w:bidi="ar"/>
                <w:rPrChange w:id="2071"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72"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试点村类型</w:t>
            </w:r>
          </w:p>
        </w:tc>
        <w:tc>
          <w:tcPr>
            <w:tcW w:w="7311" w:type="dxa"/>
            <w:gridSpan w:val="8"/>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2073" w:author="明天" w:date="2022-06-27T17:51:10Z">
              <w:tcPr>
                <w:tcW w:w="7311" w:type="dxa"/>
                <w:gridSpan w:val="8"/>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del w:id="2075" w:author="明天" w:date="2022-06-27T17:43:58Z"/>
                <w:rFonts w:hint="eastAsia" w:ascii="黑体" w:hAnsi="黑体" w:eastAsia="黑体" w:cs="黑体"/>
                <w:b w:val="0"/>
                <w:bCs/>
                <w:i w:val="0"/>
                <w:color w:val="000000" w:themeColor="text1"/>
                <w:sz w:val="18"/>
                <w:szCs w:val="18"/>
                <w:u w:val="none"/>
                <w:rPrChange w:id="2076" w:author="明天" w:date="2022-06-27T18:01:56Z">
                  <w:rPr>
                    <w:del w:id="2077" w:author="明天" w:date="2022-06-27T17:43:58Z"/>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074" w:author="明天" w:date="2022-06-27T17:43:40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del w:id="2078" w:author="明天" w:date="2022-06-27T17:43:58Z">
              <w:r>
                <w:rPr>
                  <w:rFonts w:hint="eastAsia" w:ascii="黑体" w:hAnsi="黑体" w:eastAsia="黑体" w:cs="黑体"/>
                  <w:b w:val="0"/>
                  <w:bCs/>
                  <w:i w:val="0"/>
                  <w:color w:val="000000" w:themeColor="text1"/>
                  <w:kern w:val="0"/>
                  <w:sz w:val="18"/>
                  <w:szCs w:val="18"/>
                  <w:u w:val="none"/>
                  <w:lang w:val="en-US" w:eastAsia="zh-CN" w:bidi="ar"/>
                  <w:rPrChange w:id="2079"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delText>2021年集体经济收入（万元）</w:delText>
              </w:r>
            </w:del>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80"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81"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融合发展目标</w:t>
            </w:r>
          </w:p>
        </w:tc>
      </w:tr>
      <w:tr>
        <w:tblPrEx>
          <w:shd w:val="clear" w:color="auto" w:fill="auto"/>
          <w:tblCellMar>
            <w:top w:w="0" w:type="dxa"/>
            <w:left w:w="0" w:type="dxa"/>
            <w:bottom w:w="0" w:type="dxa"/>
            <w:right w:w="0" w:type="dxa"/>
          </w:tblCellMar>
          <w:tblPrExChange w:id="2082" w:author="明天" w:date="2022-06-27T17:50:39Z">
            <w:tblPrEx>
              <w:tblCellMar>
                <w:top w:w="0" w:type="dxa"/>
                <w:left w:w="0" w:type="dxa"/>
                <w:bottom w:w="0" w:type="dxa"/>
                <w:right w:w="0" w:type="dxa"/>
              </w:tblCellMar>
            </w:tblPrEx>
          </w:tblPrExChange>
        </w:tblPrEx>
        <w:trPr>
          <w:trHeight w:val="1680" w:hRule="atLeast"/>
          <w:tblHeader/>
          <w:jc w:val="center"/>
          <w:trPrChange w:id="2082" w:author="明天" w:date="2022-06-27T17:50:39Z">
            <w:trPr>
              <w:trHeight w:val="1920" w:hRule="atLeast"/>
              <w:tblHeader/>
              <w:jc w:val="center"/>
            </w:trPr>
          </w:trPrChange>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83" w:author="明天" w:date="2022-06-27T17:50:39Z">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黑体" w:hAnsi="黑体" w:eastAsia="黑体" w:cs="黑体"/>
                <w:b w:val="0"/>
                <w:bCs/>
                <w:i w:val="0"/>
                <w:color w:val="000000" w:themeColor="text1"/>
                <w:sz w:val="18"/>
                <w:szCs w:val="18"/>
                <w:u w:val="none"/>
                <w:rPrChange w:id="2084"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85" w:author="明天" w:date="2022-06-27T17:50:39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黑体" w:hAnsi="黑体" w:eastAsia="黑体" w:cs="黑体"/>
                <w:b w:val="0"/>
                <w:bCs/>
                <w:i w:val="0"/>
                <w:color w:val="000000" w:themeColor="text1"/>
                <w:sz w:val="18"/>
                <w:szCs w:val="18"/>
                <w:u w:val="none"/>
                <w:rPrChange w:id="2086"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87" w:author="明天" w:date="2022-06-27T17:50:39Z">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黑体" w:hAnsi="黑体" w:eastAsia="黑体" w:cs="黑体"/>
                <w:b w:val="0"/>
                <w:bCs/>
                <w:i w:val="0"/>
                <w:color w:val="000000" w:themeColor="text1"/>
                <w:sz w:val="18"/>
                <w:szCs w:val="18"/>
                <w:u w:val="none"/>
                <w:rPrChange w:id="2088"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89" w:author="明天" w:date="2022-06-27T17:50:39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90"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91"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合并村类型</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92" w:author="明天" w:date="2022-06-27T17:50:39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93"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94"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是否原脱贫村（个）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95" w:author="明天" w:date="2022-06-27T17:50:39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96"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097"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是否2022年集体经济扶持村（个）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098" w:author="明天" w:date="2022-06-27T17:50:39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sz w:val="18"/>
                <w:szCs w:val="18"/>
                <w:u w:val="none"/>
                <w:rPrChange w:id="2099"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100"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2022年产业发展精品村（个）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01" w:author="明天" w:date="2022-06-27T17:50:39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themeColor="text1"/>
                <w:kern w:val="0"/>
                <w:sz w:val="18"/>
                <w:szCs w:val="18"/>
                <w:u w:val="none"/>
                <w:lang w:val="en-US" w:eastAsia="zh-CN" w:bidi="ar"/>
                <w:rPrChange w:id="2102"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rPrChange w:id="2103"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2022年乡村振兴重点帮扶村（个）</w:t>
            </w:r>
          </w:p>
        </w:tc>
        <w:tc>
          <w:tcPr>
            <w:tcW w:w="100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04" w:author="明天" w:date="2022-06-27T17:50:39Z">
              <w:tcPr>
                <w:tcW w:w="100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黑体" w:hAnsi="黑体" w:eastAsia="黑体" w:cs="黑体"/>
                <w:b w:val="0"/>
                <w:bCs/>
                <w:i w:val="0"/>
                <w:color w:val="000000" w:themeColor="text1"/>
                <w:sz w:val="18"/>
                <w:szCs w:val="18"/>
                <w:u w:val="none"/>
                <w:rPrChange w:id="2105"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
            <w:ins w:id="2106" w:author="明天" w:date="2022-06-27T17:42:52Z">
              <w:r>
                <w:rPr>
                  <w:rFonts w:hint="eastAsia" w:ascii="黑体" w:hAnsi="黑体" w:eastAsia="黑体" w:cs="黑体"/>
                  <w:b w:val="0"/>
                  <w:bCs/>
                  <w:i w:val="0"/>
                  <w:color w:val="000000" w:themeColor="text1"/>
                  <w:kern w:val="0"/>
                  <w:sz w:val="18"/>
                  <w:szCs w:val="18"/>
                  <w:u w:val="none"/>
                  <w:lang w:val="en-US" w:eastAsia="zh-CN" w:bidi="ar"/>
                  <w:rPrChange w:id="2107"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2021年集体经济收入（万元）</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08" w:author="明天" w:date="2022-06-27T17:50:39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10"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09"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11"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2022年12月底集体经济总收入比2021年合并前增加20%以上（均达3万元以上）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12" w:author="明天" w:date="2022-06-27T17:50:39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14"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13"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15"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2022年5月30日前融合村完成集体资产及债权债务移交村（个）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16" w:author="明天" w:date="2022-06-27T17:50:39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18"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17"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19"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2022年6月30日前锁定新建制村村组成员确认数量，并建立台账村（个）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20" w:author="明天" w:date="2022-06-27T17:50:39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22"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21"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23"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2022年8月30日前完成集体资产股份量化村（个）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24" w:author="明天" w:date="2022-06-27T17:50:39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26"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25"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27"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2022年9月30日前完成新建合并村集体经济组织规范化建设村（个）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28" w:author="明天" w:date="2022-06-27T17:50:39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30"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29"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31"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2022年11月30日前融合村实现集体经济完全融合（个）</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32" w:author="明天" w:date="2022-06-27T17:50:39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i w:val="0"/>
                <w:color w:val="000000" w:themeColor="text1"/>
                <w:sz w:val="18"/>
                <w:szCs w:val="18"/>
                <w:u w:val="none"/>
                <w:rPrChange w:id="2134" w:author="明天" w:date="2022-06-27T18:01:56Z">
                  <w:rPr>
                    <w:rFonts w:hint="eastAsia" w:ascii="黑体" w:hAnsi="宋体" w:eastAsia="黑体" w:cs="黑体"/>
                    <w:b w:val="0"/>
                    <w:bCs/>
                    <w:i w:val="0"/>
                    <w:color w:val="000000" w:themeColor="text1"/>
                    <w:sz w:val="18"/>
                    <w:szCs w:val="18"/>
                    <w:u w:val="none"/>
                    <w14:textFill>
                      <w14:solidFill>
                        <w14:schemeClr w14:val="tx1"/>
                      </w14:solidFill>
                    </w14:textFill>
                  </w:rPr>
                </w:rPrChange>
                <w14:textFill>
                  <w14:solidFill>
                    <w14:schemeClr w14:val="tx1"/>
                  </w14:solidFill>
                </w14:textFill>
              </w:rPr>
              <w:pPrChange w:id="2133" w:author="明天" w:date="2022-06-27T17:50:19Z">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pPr>
              </w:pPrChange>
            </w:pPr>
            <w:r>
              <w:rPr>
                <w:rFonts w:hint="eastAsia" w:ascii="黑体" w:hAnsi="黑体" w:eastAsia="黑体" w:cs="黑体"/>
                <w:b w:val="0"/>
                <w:bCs/>
                <w:i w:val="0"/>
                <w:color w:val="000000" w:themeColor="text1"/>
                <w:kern w:val="0"/>
                <w:sz w:val="18"/>
                <w:szCs w:val="18"/>
                <w:u w:val="none"/>
                <w:lang w:val="en-US" w:eastAsia="zh-CN" w:bidi="ar"/>
                <w:rPrChange w:id="2135" w:author="明天" w:date="2022-06-27T18:01:56Z">
                  <w:rPr>
                    <w:rFonts w:hint="eastAsia" w:ascii="黑体" w:hAnsi="宋体" w:eastAsia="黑体" w:cs="黑体"/>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2022年12月30日前规范集体经济融合发展档案管理村（个）</w:t>
            </w:r>
          </w:p>
        </w:tc>
      </w:tr>
      <w:tr>
        <w:tblPrEx>
          <w:shd w:val="clear" w:color="auto" w:fill="auto"/>
          <w:tblCellMar>
            <w:top w:w="0" w:type="dxa"/>
            <w:left w:w="0" w:type="dxa"/>
            <w:bottom w:w="0" w:type="dxa"/>
            <w:right w:w="0" w:type="dxa"/>
          </w:tblCellMar>
          <w:tblPrExChange w:id="2136" w:author="明天" w:date="2022-06-27T17:51:31Z">
            <w:tblPrEx>
              <w:tblCellMar>
                <w:top w:w="0" w:type="dxa"/>
                <w:left w:w="0" w:type="dxa"/>
                <w:bottom w:w="0" w:type="dxa"/>
                <w:right w:w="0" w:type="dxa"/>
              </w:tblCellMar>
            </w:tblPrEx>
          </w:tblPrExChange>
        </w:tblPrEx>
        <w:trPr>
          <w:trHeight w:val="511" w:hRule="exact"/>
          <w:jc w:val="center"/>
          <w:trPrChange w:id="2136" w:author="明天" w:date="2022-06-27T17:51:31Z">
            <w:trPr>
              <w:trHeight w:val="511"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37"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b w:val="0"/>
                <w:bCs/>
                <w:i w:val="0"/>
                <w:color w:val="000000" w:themeColor="text1"/>
                <w:sz w:val="18"/>
                <w:szCs w:val="18"/>
                <w:u w:val="none"/>
                <w:rPrChange w:id="213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Change w:id="2138" w:author="明天" w:date="2022-06-27T18:03:01Z">
                <w:pPr>
                  <w:keepNext w:val="0"/>
                  <w:keepLines w:val="0"/>
                  <w:pageBreakBefore w:val="0"/>
                  <w:widowControl w:val="0"/>
                  <w:kinsoku/>
                  <w:wordWrap/>
                  <w:overflowPunct/>
                  <w:topLinePunct w:val="0"/>
                  <w:autoSpaceDE/>
                  <w:autoSpaceDN/>
                  <w:bidi w:val="0"/>
                  <w:adjustRightInd/>
                  <w:snapToGrid/>
                  <w:spacing w:line="240" w:lineRule="auto"/>
                  <w:jc w:val="center"/>
                </w:pPr>
              </w:pPrChange>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40"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4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42"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总计</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43"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kern w:val="0"/>
                <w:sz w:val="18"/>
                <w:szCs w:val="18"/>
                <w:u w:val="none"/>
                <w:lang w:bidi="ar"/>
                <w:rPrChange w:id="2144"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45"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kern w:val="0"/>
                <w:sz w:val="18"/>
                <w:szCs w:val="18"/>
                <w:u w:val="none"/>
                <w:lang w:bidi="ar"/>
                <w:rPrChange w:id="2146"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47"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1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49"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1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51"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15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53"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15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55"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156" w:author="明天" w:date="2022-06-27T17:59:52Z">
                  <w:rPr>
                    <w:rFonts w:hint="eastAsia" w:ascii="仿宋" w:hAnsi="仿宋" w:eastAsia="仿宋" w:cs="仿宋"/>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157" w:author="明天" w:date="2022-06-27T17:59:52Z">
                  <w:rPr>
                    <w:rFonts w:hint="eastAsia" w:ascii="仿宋" w:hAnsi="仿宋" w:eastAsia="仿宋" w:cs="仿宋"/>
                    <w:b w:val="0"/>
                    <w:bCs/>
                    <w:i w:val="0"/>
                    <w:iCs w:val="0"/>
                    <w:color w:val="000000"/>
                    <w:kern w:val="0"/>
                    <w:sz w:val="18"/>
                    <w:szCs w:val="18"/>
                    <w:u w:val="none"/>
                    <w:lang w:val="en-US" w:eastAsia="zh-CN" w:bidi="ar"/>
                  </w:rPr>
                </w:rPrChange>
              </w:rPr>
              <w:t>324.2757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58"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159" w:author="明天" w:date="2022-06-27T17:59:52Z">
                  <w:rPr>
                    <w:rFonts w:hint="eastAsia" w:ascii="仿宋" w:hAnsi="仿宋" w:eastAsia="仿宋" w:cs="仿宋"/>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160" w:author="明天" w:date="2022-06-27T17:59:52Z">
                  <w:rPr>
                    <w:rFonts w:hint="eastAsia" w:ascii="仿宋" w:hAnsi="仿宋" w:eastAsia="仿宋" w:cs="仿宋"/>
                    <w:b w:val="0"/>
                    <w:bCs/>
                    <w:i w:val="0"/>
                    <w:iCs w:val="0"/>
                    <w:color w:val="000000"/>
                    <w:kern w:val="0"/>
                    <w:sz w:val="18"/>
                    <w:szCs w:val="18"/>
                    <w:u w:val="none"/>
                    <w:lang w:val="en-US" w:eastAsia="zh-CN" w:bidi="ar"/>
                  </w:rPr>
                </w:rPrChange>
              </w:rPr>
              <w:t>420.1309</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61"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lang w:val="en-US"/>
                <w:rPrChange w:id="2162" w:author="明天" w:date="2022-06-27T17:59:52Z">
                  <w:rPr>
                    <w:rFonts w:hint="default" w:ascii="Times New Roman" w:hAnsi="Times New Roman" w:eastAsia="宋体" w:cs="Times New Roman"/>
                    <w:b w:val="0"/>
                    <w:bCs/>
                    <w:i w:val="0"/>
                    <w:color w:val="000000" w:themeColor="text1"/>
                    <w:sz w:val="18"/>
                    <w:szCs w:val="18"/>
                    <w:u w:val="none"/>
                    <w:lang w:val="en-US"/>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63"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64"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66"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67"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6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69"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70"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72"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73"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7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75"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76"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78"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w:t>
            </w:r>
          </w:p>
        </w:tc>
      </w:tr>
      <w:tr>
        <w:tblPrEx>
          <w:shd w:val="clear" w:color="auto" w:fill="auto"/>
          <w:tblCellMar>
            <w:top w:w="0" w:type="dxa"/>
            <w:left w:w="0" w:type="dxa"/>
            <w:bottom w:w="0" w:type="dxa"/>
            <w:right w:w="0" w:type="dxa"/>
          </w:tblCellMar>
          <w:tblPrExChange w:id="2179" w:author="明天" w:date="2022-06-27T17:51:31Z">
            <w:tblPrEx>
              <w:tblCellMar>
                <w:top w:w="0" w:type="dxa"/>
                <w:left w:w="0" w:type="dxa"/>
                <w:bottom w:w="0" w:type="dxa"/>
                <w:right w:w="0" w:type="dxa"/>
              </w:tblCellMar>
            </w:tblPrEx>
          </w:tblPrExChange>
        </w:tblPrEx>
        <w:trPr>
          <w:trHeight w:val="363" w:hRule="exact"/>
          <w:jc w:val="center"/>
          <w:trPrChange w:id="2179"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80"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8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8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83" w:author="明天" w:date="2022-06-27T17:51:31Z">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8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8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蓬莱镇</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86"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187"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8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南泉村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89"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19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9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92"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9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95"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19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19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198"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1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00"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02"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0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05"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07"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08"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0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1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11"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1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14"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1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17"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1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20"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2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23"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2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2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226" w:author="明天" w:date="2022-06-27T17:51:31Z">
            <w:tblPrEx>
              <w:tblCellMar>
                <w:top w:w="0" w:type="dxa"/>
                <w:left w:w="0" w:type="dxa"/>
                <w:bottom w:w="0" w:type="dxa"/>
                <w:right w:w="0" w:type="dxa"/>
              </w:tblCellMar>
            </w:tblPrEx>
          </w:tblPrExChange>
        </w:tblPrEx>
        <w:trPr>
          <w:trHeight w:val="363" w:hRule="exact"/>
          <w:jc w:val="center"/>
          <w:trPrChange w:id="2226"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27"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2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2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30"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32"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233"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3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榕桥村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35"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236"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3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38"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3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4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41"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4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44"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46"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4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49"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5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52"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5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54"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12.3240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55"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5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5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58"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5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6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61"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6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64"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6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67"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6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6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70"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7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273" w:author="明天" w:date="2022-06-27T17:51:31Z">
            <w:tblPrEx>
              <w:tblCellMar>
                <w:top w:w="0" w:type="dxa"/>
                <w:left w:w="0" w:type="dxa"/>
                <w:bottom w:w="0" w:type="dxa"/>
                <w:right w:w="0" w:type="dxa"/>
              </w:tblCellMar>
            </w:tblPrEx>
          </w:tblPrExChange>
        </w:tblPrEx>
        <w:trPr>
          <w:trHeight w:val="363" w:hRule="exact"/>
          <w:jc w:val="center"/>
          <w:trPrChange w:id="2273"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74"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7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7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77"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79"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28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8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山溪口村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82"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283"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8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85"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8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8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88"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8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90"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92"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2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94"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9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9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14.3616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297"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29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299"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17.2339</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00"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0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03"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0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0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06"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0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09"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1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12"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1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15"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1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318" w:author="明天" w:date="2022-06-27T17:51:31Z">
            <w:tblPrEx>
              <w:tblCellMar>
                <w:top w:w="0" w:type="dxa"/>
                <w:left w:w="0" w:type="dxa"/>
                <w:bottom w:w="0" w:type="dxa"/>
                <w:right w:w="0" w:type="dxa"/>
              </w:tblCellMar>
            </w:tblPrEx>
          </w:tblPrExChange>
        </w:tblPrEx>
        <w:trPr>
          <w:trHeight w:val="363" w:hRule="exact"/>
          <w:jc w:val="center"/>
          <w:trPrChange w:id="2318"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19"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2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22"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2324"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325"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2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蒙子桥村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27"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328"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2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30"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3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33"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35"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37"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3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39"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4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11.86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42"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44"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14.2320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45"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4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4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48"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5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51"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5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5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54"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5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5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57"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5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60"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6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6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363" w:author="明天" w:date="2022-06-27T17:51:31Z">
            <w:tblPrEx>
              <w:tblCellMar>
                <w:top w:w="0" w:type="dxa"/>
                <w:left w:w="0" w:type="dxa"/>
                <w:bottom w:w="0" w:type="dxa"/>
                <w:right w:w="0" w:type="dxa"/>
              </w:tblCellMar>
            </w:tblPrEx>
          </w:tblPrExChange>
        </w:tblPrEx>
        <w:trPr>
          <w:trHeight w:val="363" w:hRule="exact"/>
          <w:jc w:val="center"/>
          <w:trPrChange w:id="2363"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64"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6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67"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6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2369"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37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7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荣华村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72"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373"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7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75"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7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7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78"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80"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8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82"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38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84"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8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3.04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87"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89"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3.6480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90"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9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93"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9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96"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3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39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399"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0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0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02"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0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05"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0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408" w:author="明天" w:date="2022-06-27T17:51:31Z">
            <w:tblPrEx>
              <w:tblCellMar>
                <w:top w:w="0" w:type="dxa"/>
                <w:left w:w="0" w:type="dxa"/>
                <w:bottom w:w="0" w:type="dxa"/>
                <w:right w:w="0" w:type="dxa"/>
              </w:tblCellMar>
            </w:tblPrEx>
          </w:tblPrExChange>
        </w:tblPrEx>
        <w:trPr>
          <w:trHeight w:val="363" w:hRule="exact"/>
          <w:jc w:val="center"/>
          <w:trPrChange w:id="2408"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09"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1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12"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2414"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415"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1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顺井村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17"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418"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1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20"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2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23"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2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25"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27"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2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29"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3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3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10.0647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32"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34"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12.0776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35"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3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38"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3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4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41"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4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44"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4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47"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4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50"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5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5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453" w:author="明天" w:date="2022-06-27T17:51:31Z">
            <w:tblPrEx>
              <w:tblCellMar>
                <w:top w:w="0" w:type="dxa"/>
                <w:left w:w="0" w:type="dxa"/>
                <w:bottom w:w="0" w:type="dxa"/>
                <w:right w:w="0" w:type="dxa"/>
              </w:tblCellMar>
            </w:tblPrEx>
          </w:tblPrExChange>
        </w:tblPrEx>
        <w:trPr>
          <w:trHeight w:val="363" w:hRule="exact"/>
          <w:jc w:val="center"/>
          <w:trPrChange w:id="2453"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54"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5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5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57"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59"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46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6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红林村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62"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463"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6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65"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6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6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68"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70"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72"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47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74"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7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7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1.7763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77"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79"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80"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.1316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81"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8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8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84"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8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87"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8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90"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9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93"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9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496"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4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49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499" w:author="明天" w:date="2022-06-27T17:51:31Z">
            <w:tblPrEx>
              <w:tblCellMar>
                <w:top w:w="0" w:type="dxa"/>
                <w:left w:w="0" w:type="dxa"/>
                <w:bottom w:w="0" w:type="dxa"/>
                <w:right w:w="0" w:type="dxa"/>
              </w:tblCellMar>
            </w:tblPrEx>
          </w:tblPrExChange>
        </w:tblPrEx>
        <w:trPr>
          <w:trHeight w:val="363" w:hRule="exact"/>
          <w:jc w:val="center"/>
          <w:trPrChange w:id="2499"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00"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0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8</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03" w:author="明天" w:date="2022-06-27T17:51:31Z">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0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0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06"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507"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0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双河口村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09"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51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1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12"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1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15"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17"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19"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21"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2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2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24"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2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26"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3.2600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27"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2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2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30"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3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33"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3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36"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3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3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39"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4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42"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4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545" w:author="明天" w:date="2022-06-27T17:51:31Z">
            <w:tblPrEx>
              <w:tblCellMar>
                <w:top w:w="0" w:type="dxa"/>
                <w:left w:w="0" w:type="dxa"/>
                <w:bottom w:w="0" w:type="dxa"/>
                <w:right w:w="0" w:type="dxa"/>
              </w:tblCellMar>
            </w:tblPrEx>
          </w:tblPrExChange>
        </w:tblPrEx>
        <w:trPr>
          <w:trHeight w:val="363" w:hRule="exact"/>
          <w:jc w:val="center"/>
          <w:trPrChange w:id="2545" w:author="明天" w:date="2022-06-27T17:51:31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46"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4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49"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51"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552"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5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罗家沟村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54"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555"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5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57"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5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60"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6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62"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64"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66"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6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6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69"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71"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72"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7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7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75"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7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7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78"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80"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81"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8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8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84"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86"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87"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8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590" w:author="明天" w:date="2022-06-27T17:51:31Z">
            <w:tblPrEx>
              <w:tblCellMar>
                <w:top w:w="0" w:type="dxa"/>
                <w:left w:w="0" w:type="dxa"/>
                <w:bottom w:w="0" w:type="dxa"/>
                <w:right w:w="0" w:type="dxa"/>
              </w:tblCellMar>
            </w:tblPrEx>
          </w:tblPrExChange>
        </w:tblPrEx>
        <w:trPr>
          <w:trHeight w:val="371" w:hRule="exact"/>
          <w:jc w:val="center"/>
          <w:trPrChange w:id="2590" w:author="明天" w:date="2022-06-27T17:51:31Z">
            <w:trPr>
              <w:trHeight w:val="371"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91"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59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9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94"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59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96"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597"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59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王家堰村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599"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60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0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02"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0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05"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07"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0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09"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11"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1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18.76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14"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16"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22.5120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17"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1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20"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2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23"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2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2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26"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2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29"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3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3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32"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34"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635" w:author="明天" w:date="2022-06-27T17:51:31Z">
            <w:tblPrEx>
              <w:tblCellMar>
                <w:top w:w="0" w:type="dxa"/>
                <w:left w:w="0" w:type="dxa"/>
                <w:bottom w:w="0" w:type="dxa"/>
                <w:right w:w="0" w:type="dxa"/>
              </w:tblCellMar>
            </w:tblPrEx>
          </w:tblPrExChange>
        </w:tblPrEx>
        <w:trPr>
          <w:trHeight w:val="371" w:hRule="exact"/>
          <w:jc w:val="center"/>
          <w:trPrChange w:id="2635" w:author="明天" w:date="2022-06-27T17:51:31Z">
            <w:trPr>
              <w:trHeight w:val="371"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36"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3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38"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39" w:author="明天" w:date="2022-06-27T17:51:31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41"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2"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3"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五龙桥</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44"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6"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47"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8"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49"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50"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5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52"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5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54"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5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56"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5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58"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5.47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59"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0" w:author="明天" w:date="2022-06-27T17:59:52Z">
                  <w:rPr>
                    <w:rFonts w:hint="default" w:ascii="Times New Roman" w:hAnsi="Times New Roman"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1" w:author="明天" w:date="2022-06-27T17:59:52Z">
                  <w:rPr>
                    <w:rFonts w:hint="eastAsia" w:eastAsia="黑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6.5640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62"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64" w:author="明天" w:date="2022-06-27T17:45:14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5"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66"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7"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68" w:author="明天" w:date="2022-06-27T17:45:18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69"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70"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71"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72" w:author="明天" w:date="2022-06-27T17:45:20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73"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74"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75"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76" w:author="明天" w:date="2022-06-27T17:45:21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77"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78"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79"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80" w:author="明天" w:date="2022-06-27T17:45:22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81"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82"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83" w:author="明天" w:date="2022-06-27T17:59:52Z">
                  <w:rPr>
                    <w:rFonts w:hint="default" w:ascii="Times New Roman" w:hAnsi="Times New Roman"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ins w:id="2684" w:author="明天" w:date="2022-06-27T17:45:22Z">
              <w:r>
                <w:rPr>
                  <w:rFonts w:hint="eastAsia" w:asciiTheme="minorEastAsia" w:hAnsiTheme="minorEastAsia" w:eastAsiaTheme="minorEastAsia" w:cstheme="minorEastAsia"/>
                  <w:b w:val="0"/>
                  <w:bCs/>
                  <w:i w:val="0"/>
                  <w:iCs w:val="0"/>
                  <w:color w:val="000000" w:themeColor="text1"/>
                  <w:kern w:val="0"/>
                  <w:sz w:val="18"/>
                  <w:szCs w:val="18"/>
                  <w:u w:val="none"/>
                  <w:lang w:val="en-US" w:eastAsia="zh-CN" w:bidi="ar"/>
                  <w:rPrChange w:id="2685" w:author="明天" w:date="2022-06-27T17:59:52Z">
                    <w:rPr>
                      <w:rFonts w:hint="eastAsia" w:eastAsia="宋体" w:cs="Times New Roman"/>
                      <w:b w:val="0"/>
                      <w:bCs/>
                      <w:i w:val="0"/>
                      <w:iCs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ins>
          </w:p>
        </w:tc>
      </w:tr>
      <w:tr>
        <w:tblPrEx>
          <w:tblCellMar>
            <w:top w:w="0" w:type="dxa"/>
            <w:left w:w="0" w:type="dxa"/>
            <w:bottom w:w="0" w:type="dxa"/>
            <w:right w:w="0" w:type="dxa"/>
          </w:tblCellMar>
          <w:tblPrExChange w:id="2686" w:author="明天" w:date="2022-06-27T17:51:31Z">
            <w:tblPrEx>
              <w:tblCellMar>
                <w:top w:w="0" w:type="dxa"/>
                <w:left w:w="0" w:type="dxa"/>
                <w:bottom w:w="0" w:type="dxa"/>
                <w:right w:w="0" w:type="dxa"/>
              </w:tblCellMar>
            </w:tblPrEx>
          </w:tblPrExChange>
        </w:tblPrEx>
        <w:trPr>
          <w:trHeight w:val="439" w:hRule="exact"/>
          <w:jc w:val="center"/>
          <w:trPrChange w:id="2686" w:author="明天" w:date="2022-06-27T17:51:31Z">
            <w:trPr>
              <w:trHeight w:val="439"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87"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6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12</w:t>
            </w:r>
          </w:p>
        </w:tc>
        <w:tc>
          <w:tcPr>
            <w:tcW w:w="795" w:type="dxa"/>
            <w:vMerge w:val="continue"/>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2690" w:author="明天" w:date="2022-06-27T17:51:31Z">
              <w:tcPr>
                <w:tcW w:w="795" w:type="dxa"/>
                <w:vMerge w:val="continue"/>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6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92"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693"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69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玉龙村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95"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696"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69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698"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6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01"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0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03"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0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05"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07"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0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3.3960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10"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71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712" w:author="明天" w:date="2022-06-27T17:59:52Z">
                  <w:rPr>
                    <w:rFonts w:hint="eastAsia" w:ascii="黑体" w:hAnsi="宋体" w:eastAsia="黑体" w:cs="黑体"/>
                    <w:b w:val="0"/>
                    <w:bCs/>
                    <w:i w:val="0"/>
                    <w:iCs w:val="0"/>
                    <w:color w:val="000000"/>
                    <w:kern w:val="0"/>
                    <w:sz w:val="18"/>
                    <w:szCs w:val="18"/>
                    <w:u w:val="none"/>
                    <w:lang w:val="en-US" w:eastAsia="zh-CN" w:bidi="ar"/>
                  </w:rPr>
                </w:rPrChange>
              </w:rPr>
              <w:t>4.0752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13"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1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16"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1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1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19"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2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22"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25"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2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28"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2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3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2731" w:author="明天" w:date="2022-06-27T17:51:31Z">
            <w:tblPrEx>
              <w:tblCellMar>
                <w:top w:w="0" w:type="dxa"/>
                <w:left w:w="0" w:type="dxa"/>
                <w:bottom w:w="0" w:type="dxa"/>
                <w:right w:w="0" w:type="dxa"/>
              </w:tblCellMar>
            </w:tblPrEx>
          </w:tblPrExChange>
        </w:tblPrEx>
        <w:trPr>
          <w:trHeight w:val="461" w:hRule="exact"/>
          <w:jc w:val="center"/>
          <w:trPrChange w:id="2731" w:author="明天" w:date="2022-06-27T17:51:31Z">
            <w:trPr>
              <w:trHeight w:val="461"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32" w:author="明天" w:date="2022-06-27T17:51:31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3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13</w:t>
            </w:r>
          </w:p>
        </w:tc>
        <w:tc>
          <w:tcPr>
            <w:tcW w:w="795"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2735" w:author="明天" w:date="2022-06-27T17:51:31Z">
              <w:tcPr>
                <w:tcW w:w="795"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lang w:val="en-US" w:eastAsia="zh-CN"/>
                <w:rPrChange w:id="2736" w:author="明天" w:date="2022-06-27T17:59:52Z">
                  <w:rPr>
                    <w:rFonts w:hint="default" w:ascii="Times New Roman" w:hAnsi="Times New Roman"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2737" w:author="明天" w:date="2022-06-27T17:59:52Z">
                  <w:rPr>
                    <w:rFonts w:hint="eastAsia" w:ascii="Times New Roman" w:hAnsi="Times New Roman"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38" w:author="明天" w:date="2022-06-27T17:51:31Z">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739"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4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长滩市村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41" w:author="明天" w:date="2022-06-27T17:51:31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742"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4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44" w:author="明天" w:date="2022-06-27T17:51:31Z">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4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47"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49" w:author="明天" w:date="2022-06-27T17:51:31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51" w:author="明天" w:date="2022-06-27T17:51:31Z">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5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53" w:author="明天" w:date="2022-06-27T17:51:31Z">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5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2.2800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56" w:author="明天" w:date="2022-06-27T17:51:31Z">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lang w:val="en-US"/>
                <w:rPrChange w:id="2757" w:author="明天" w:date="2022-06-27T17:59:52Z">
                  <w:rPr>
                    <w:rFonts w:hint="default" w:ascii="Times New Roman" w:hAnsi="Times New Roman" w:eastAsia="宋体" w:cs="Times New Roman"/>
                    <w:b w:val="0"/>
                    <w:bCs/>
                    <w:i w:val="0"/>
                    <w:color w:val="000000" w:themeColor="text1"/>
                    <w:sz w:val="18"/>
                    <w:szCs w:val="18"/>
                    <w:u w:val="none"/>
                    <w:lang w:val="en-US"/>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758" w:author="明天" w:date="2022-06-27T17:59:52Z">
                  <w:rPr>
                    <w:rFonts w:hint="eastAsia" w:ascii="黑体" w:hAnsi="宋体" w:eastAsia="黑体" w:cs="黑体"/>
                    <w:b w:val="0"/>
                    <w:bCs/>
                    <w:i w:val="0"/>
                    <w:iCs w:val="0"/>
                    <w:color w:val="000000"/>
                    <w:kern w:val="0"/>
                    <w:sz w:val="18"/>
                    <w:szCs w:val="18"/>
                    <w:u w:val="none"/>
                    <w:lang w:val="en-US" w:eastAsia="zh-CN" w:bidi="ar"/>
                  </w:rPr>
                </w:rPrChange>
              </w:rPr>
              <w:t>3.7360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59" w:author="明天" w:date="2022-06-27T17:51:31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6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62" w:author="明天" w:date="2022-06-27T17:51:31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65" w:author="明天" w:date="2022-06-27T17:51:31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6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6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68" w:author="明天" w:date="2022-06-27T17:51:31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71" w:author="明天" w:date="2022-06-27T17:51:31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7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7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2774" w:author="明天" w:date="2022-06-27T17:51:31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7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shd w:val="clear" w:color="auto" w:fill="auto"/>
          <w:tblCellMar>
            <w:top w:w="0" w:type="dxa"/>
            <w:left w:w="0" w:type="dxa"/>
            <w:bottom w:w="0" w:type="dxa"/>
            <w:right w:w="0" w:type="dxa"/>
          </w:tblCellMar>
        </w:tblPrEx>
        <w:trPr>
          <w:trHeight w:val="48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78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8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飞钟村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782"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8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8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8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8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7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8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1.5350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7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792"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3.8420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9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9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9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7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7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0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08"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双龙桥村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10"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1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1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1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1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4.7000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8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820"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5.6400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2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2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2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2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3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3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9"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3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3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36"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子仪村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38"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3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4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4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4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1.4460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8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848"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3.7352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5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5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5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5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5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5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6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374"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6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6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17</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河边镇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地风井村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67"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7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7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7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1.1700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lang w:val="en-US"/>
                <w:rPrChange w:id="2877" w:author="明天" w:date="2022-06-27T17:59:52Z">
                  <w:rPr>
                    <w:rFonts w:hint="default" w:ascii="Times New Roman" w:hAnsi="Times New Roman" w:eastAsia="宋体" w:cs="Times New Roman"/>
                    <w:b w:val="0"/>
                    <w:bCs/>
                    <w:i w:val="0"/>
                    <w:color w:val="000000" w:themeColor="text1"/>
                    <w:sz w:val="18"/>
                    <w:szCs w:val="18"/>
                    <w:u w:val="none"/>
                    <w:lang w:val="en-US"/>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78"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3.4040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8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8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8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8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8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8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74"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9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8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坤龙村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896"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9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89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89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0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0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0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0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0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18.2400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9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907"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21.8880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0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1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1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1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1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1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2"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2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2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人民村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2925"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2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2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2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3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3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3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22.1000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29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2935"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26.5200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3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3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4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294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374"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4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前进村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5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5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7.5260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3"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9.0312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6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374"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7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红岩嘴村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8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29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6.1101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1"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7.3321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299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8"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石龙村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1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1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1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1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10.6957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2"/>
                <w:sz w:val="18"/>
                <w:szCs w:val="18"/>
                <w:u w:val="none"/>
                <w:lang w:val="en-US" w:eastAsia="zh-CN" w:bidi="ar-SA"/>
                <w:rPrChange w:id="3018" w:author="明天" w:date="2022-06-27T17:59:52Z">
                  <w:rPr>
                    <w:rFonts w:hint="eastAsia" w:ascii="仿宋" w:hAnsi="仿宋" w:eastAsia="仿宋" w:cs="仿宋"/>
                    <w:b w:val="0"/>
                    <w:bCs/>
                    <w:i w:val="0"/>
                    <w:iCs w:val="0"/>
                    <w:color w:val="000000"/>
                    <w:kern w:val="2"/>
                    <w:sz w:val="18"/>
                    <w:szCs w:val="18"/>
                    <w:u w:val="none"/>
                    <w:lang w:val="en-US" w:eastAsia="zh-CN" w:bidi="ar-SA"/>
                  </w:rPr>
                </w:rPrChange>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019" w:author="明天" w:date="2022-06-27T17:59:52Z">
                  <w:rPr>
                    <w:rFonts w:hint="eastAsia" w:ascii="仿宋" w:hAnsi="仿宋" w:eastAsia="仿宋" w:cs="仿宋"/>
                    <w:b w:val="0"/>
                    <w:bCs/>
                    <w:i w:val="0"/>
                    <w:iCs w:val="0"/>
                    <w:color w:val="000000"/>
                    <w:kern w:val="0"/>
                    <w:sz w:val="18"/>
                    <w:szCs w:val="18"/>
                    <w:u w:val="none"/>
                    <w:lang w:val="en-US" w:eastAsia="zh-CN" w:bidi="ar"/>
                  </w:rPr>
                </w:rPrChange>
              </w:rPr>
              <w:t xml:space="preserve">12.8348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2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14"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仁义村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3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4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6.0843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047"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7.3012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4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5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86"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24</w:t>
            </w:r>
          </w:p>
        </w:tc>
        <w:tc>
          <w:tcPr>
            <w:tcW w:w="79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石山村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0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3.2190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075"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3.8628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7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8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82"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lang w:val="en-US" w:eastAsia="zh-CN"/>
                <w:rPrChange w:id="3088" w:author="明天" w:date="2022-06-27T17:59:52Z">
                  <w:rPr>
                    <w:rFonts w:hint="default" w:ascii="Times New Roman" w:hAnsi="Times New Roman"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3089" w:author="明天" w:date="2022-06-27T17:59:52Z">
                  <w:rPr>
                    <w:rFonts w:hint="eastAsia"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25</w:t>
            </w:r>
          </w:p>
        </w:tc>
        <w:tc>
          <w:tcPr>
            <w:tcW w:w="795" w:type="dxa"/>
            <w:vMerge w:val="restart"/>
            <w:tcBorders>
              <w:top w:val="single" w:color="auto"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lang w:eastAsia="zh-CN"/>
                <w:rPrChange w:id="3090" w:author="明天" w:date="2022-06-27T17:59:52Z">
                  <w:rPr>
                    <w:rFonts w:hint="eastAsia" w:ascii="Times New Roman" w:hAnsi="Times New Roman"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pPr>
            <w:ins w:id="3091" w:author="明天" w:date="2022-06-27T17:47:13Z">
              <w:r>
                <w:rPr>
                  <w:rFonts w:hint="eastAsia" w:asciiTheme="minorEastAsia" w:hAnsiTheme="minorEastAsia" w:eastAsiaTheme="minorEastAsia" w:cstheme="minorEastAsia"/>
                  <w:b w:val="0"/>
                  <w:bCs/>
                  <w:i w:val="0"/>
                  <w:color w:val="000000" w:themeColor="text1"/>
                  <w:sz w:val="18"/>
                  <w:szCs w:val="18"/>
                  <w:u w:val="none"/>
                  <w:lang w:eastAsia="zh-CN"/>
                  <w:rPrChange w:id="3092" w:author="明天" w:date="2022-06-27T17:59:52Z">
                    <w:rPr>
                      <w:rFonts w:hint="eastAsia"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t>回</w:t>
              </w:r>
            </w:ins>
            <w:ins w:id="3093" w:author="明天" w:date="2022-06-27T17:47:15Z">
              <w:r>
                <w:rPr>
                  <w:rFonts w:hint="eastAsia" w:asciiTheme="minorEastAsia" w:hAnsiTheme="minorEastAsia" w:eastAsiaTheme="minorEastAsia" w:cstheme="minorEastAsia"/>
                  <w:b w:val="0"/>
                  <w:bCs/>
                  <w:i w:val="0"/>
                  <w:color w:val="000000" w:themeColor="text1"/>
                  <w:sz w:val="18"/>
                  <w:szCs w:val="18"/>
                  <w:u w:val="none"/>
                  <w:lang w:eastAsia="zh-CN"/>
                  <w:rPrChange w:id="3094" w:author="明天" w:date="2022-06-27T17:59:52Z">
                    <w:rPr>
                      <w:rFonts w:hint="eastAsia"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t>马</w:t>
              </w:r>
            </w:ins>
            <w:ins w:id="3095" w:author="明天" w:date="2022-06-27T17:47:18Z">
              <w:r>
                <w:rPr>
                  <w:rFonts w:hint="eastAsia" w:asciiTheme="minorEastAsia" w:hAnsiTheme="minorEastAsia" w:eastAsiaTheme="minorEastAsia" w:cstheme="minorEastAsia"/>
                  <w:b w:val="0"/>
                  <w:bCs/>
                  <w:i w:val="0"/>
                  <w:color w:val="000000" w:themeColor="text1"/>
                  <w:sz w:val="18"/>
                  <w:szCs w:val="18"/>
                  <w:u w:val="none"/>
                  <w:lang w:eastAsia="zh-CN"/>
                  <w:rPrChange w:id="3096" w:author="明天" w:date="2022-06-27T17:59:52Z">
                    <w:rPr>
                      <w:rFonts w:hint="eastAsia"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t>镇</w:t>
              </w:r>
            </w:ins>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0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0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长江坝村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3099"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2.7800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10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110"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3.3360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1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1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1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1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1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1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2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58" w:hRule="exact"/>
          <w:jc w:val="center"/>
        </w:trPr>
        <w:tc>
          <w:tcPr>
            <w:tcW w:w="65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12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26</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2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2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永新村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bidi="ar"/>
                <w:rPrChange w:id="3128" w:author="明天" w:date="2022-06-27T17:59:52Z">
                  <w:rPr>
                    <w:rFonts w:hint="default" w:ascii="Times New Roman" w:hAnsi="Times New Roman" w:eastAsia="宋体" w:cs="Times New Roman"/>
                    <w:b w:val="0"/>
                    <w:bCs/>
                    <w:i w:val="0"/>
                    <w:color w:val="000000" w:themeColor="text1"/>
                    <w:kern w:val="0"/>
                    <w:sz w:val="18"/>
                    <w:szCs w:val="18"/>
                    <w:u w:val="none"/>
                    <w:lang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2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3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3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3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3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3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40.1698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13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138"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48.2038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3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4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4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4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4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4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72" w:hRule="exact"/>
          <w:jc w:val="center"/>
        </w:trPr>
        <w:tc>
          <w:tcPr>
            <w:tcW w:w="658"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15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27</w:t>
            </w:r>
          </w:p>
        </w:tc>
        <w:tc>
          <w:tcPr>
            <w:tcW w:w="795"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lang w:eastAsia="zh-CN"/>
                <w:rPrChange w:id="3153" w:author="明天" w:date="2022-06-27T17:59:52Z">
                  <w:rPr>
                    <w:rFonts w:hint="eastAsia" w:ascii="Times New Roman" w:hAnsi="Times New Roman"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花园村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5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6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6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166"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3.7160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6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9"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7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28</w:t>
            </w:r>
          </w:p>
        </w:tc>
        <w:tc>
          <w:tcPr>
            <w:tcW w:w="795"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8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卓筒井镇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8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18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福兴村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18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8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8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1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tabs>
                <w:tab w:val="left" w:pos="476"/>
              </w:tabs>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i w:val="0"/>
                <w:color w:val="000000" w:themeColor="text1"/>
                <w:sz w:val="18"/>
                <w:szCs w:val="18"/>
                <w:u w:val="none"/>
                <w:lang w:eastAsia="zh-CN"/>
                <w:rPrChange w:id="3192" w:author="明天" w:date="2022-06-27T17:59:52Z">
                  <w:rPr>
                    <w:rFonts w:hint="default" w:ascii="Times New Roman" w:hAnsi="Times New Roman"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eastAsia="zh-CN"/>
                <w:rPrChange w:id="3193" w:author="明天" w:date="2022-06-27T17:59:52Z">
                  <w:rPr>
                    <w:rFonts w:hint="default" w:ascii="Times New Roman" w:hAnsi="Times New Roman"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tab/>
            </w:r>
            <w:r>
              <w:rPr>
                <w:rFonts w:hint="eastAsia" w:asciiTheme="minorEastAsia" w:hAnsiTheme="minorEastAsia" w:eastAsiaTheme="minorEastAsia" w:cstheme="minorEastAsia"/>
                <w:b w:val="0"/>
                <w:bCs/>
                <w:i w:val="0"/>
                <w:color w:val="000000" w:themeColor="text1"/>
                <w:sz w:val="18"/>
                <w:szCs w:val="18"/>
                <w:u w:val="none"/>
                <w:lang w:eastAsia="zh-CN"/>
                <w:rPrChange w:id="3194" w:author="明天" w:date="2022-06-27T17:59:52Z">
                  <w:rPr>
                    <w:rFonts w:hint="default" w:ascii="Times New Roman" w:hAnsi="Times New Roman" w:eastAsia="宋体" w:cs="Times New Roman"/>
                    <w:b w:val="0"/>
                    <w:bCs/>
                    <w:i w:val="0"/>
                    <w:color w:val="000000" w:themeColor="text1"/>
                    <w:sz w:val="18"/>
                    <w:szCs w:val="18"/>
                    <w:u w:val="none"/>
                    <w:lang w:eastAsia="zh-CN"/>
                    <w14:textFill>
                      <w14:solidFill>
                        <w14:schemeClr w14:val="tx1"/>
                      </w14:solidFill>
                    </w14:textFill>
                  </w:rPr>
                </w:rPrChange>
                <w14:textFill>
                  <w14:solidFill>
                    <w14:schemeClr w14:val="tx1"/>
                  </w14:solidFill>
                </w14:textFill>
              </w:rPr>
              <w:t>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9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19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3.0200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1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198"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3.6240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1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0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0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51"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1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1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29</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21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蓄金村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21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1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2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2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2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5.1700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2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227"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6.2040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2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2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3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3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3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3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3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3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3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4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4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30</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24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转轮村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4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24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5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5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5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5.4400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25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255"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6.5280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5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5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5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6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6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6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6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26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6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0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6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6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31</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FF0000"/>
                <w:kern w:val="2"/>
                <w:sz w:val="18"/>
                <w:szCs w:val="18"/>
                <w:u w:val="none"/>
                <w:lang w:val="en-US" w:eastAsia="zh-CN" w:bidi="ar"/>
                <w:rPrChange w:id="3271" w:author="明天" w:date="2022-06-27T17:59:52Z">
                  <w:rPr>
                    <w:rFonts w:hint="default" w:ascii="Times New Roman" w:hAnsi="Times New Roman" w:eastAsia="宋体" w:cs="Times New Roman"/>
                    <w:b w:val="0"/>
                    <w:bCs/>
                    <w:i w:val="0"/>
                    <w:color w:val="FF0000"/>
                    <w:kern w:val="2"/>
                    <w:sz w:val="18"/>
                    <w:szCs w:val="18"/>
                    <w:u w:val="none"/>
                    <w:lang w:val="en-US" w:eastAsia="zh-CN" w:bidi="ar"/>
                  </w:rPr>
                </w:rPrChange>
              </w:rPr>
            </w:pPr>
            <w:r>
              <w:rPr>
                <w:rFonts w:hint="eastAsia" w:asciiTheme="minorEastAsia" w:hAnsiTheme="minorEastAsia" w:eastAsiaTheme="minorEastAsia" w:cstheme="minorEastAsia"/>
                <w:b w:val="0"/>
                <w:bCs/>
                <w:i w:val="0"/>
                <w:color w:val="FF0000"/>
                <w:kern w:val="2"/>
                <w:sz w:val="18"/>
                <w:szCs w:val="18"/>
                <w:u w:val="none"/>
                <w:lang w:val="en-US" w:eastAsia="zh-CN" w:bidi="ar"/>
                <w:rPrChange w:id="3272" w:author="明天" w:date="2022-06-27T17:59:52Z">
                  <w:rPr>
                    <w:rFonts w:hint="eastAsia" w:eastAsia="宋体" w:cs="Times New Roman"/>
                    <w:b w:val="0"/>
                    <w:bCs/>
                    <w:i w:val="0"/>
                    <w:color w:val="FF0000"/>
                    <w:kern w:val="2"/>
                    <w:sz w:val="18"/>
                    <w:szCs w:val="18"/>
                    <w:u w:val="none"/>
                    <w:lang w:val="en-US" w:eastAsia="zh-CN" w:bidi="ar"/>
                  </w:rPr>
                </w:rPrChange>
              </w:rPr>
              <w:t>东山村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27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274" w:author="明天" w:date="2022-06-27T17:59:52Z">
                  <w:rPr>
                    <w:rFonts w:hint="eastAsia" w:ascii="宋体" w:hAnsi="宋体" w:eastAsia="宋体" w:cs="宋体"/>
                    <w:b w:val="0"/>
                    <w:bCs/>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276" w:author="明天" w:date="2022-06-27T17:59:52Z">
                  <w:rPr>
                    <w:rFonts w:hint="eastAsia" w:ascii="宋体" w:hAnsi="宋体" w:eastAsia="宋体" w:cs="宋体"/>
                    <w:b w:val="0"/>
                    <w:bCs/>
                    <w:i w:val="0"/>
                    <w:iCs w:val="0"/>
                    <w:color w:val="00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2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2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2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281" w:author="明天" w:date="2022-06-27T17:59:52Z">
                  <w:rPr>
                    <w:rFonts w:hint="eastAsia" w:ascii="宋体" w:hAnsi="宋体" w:eastAsia="宋体" w:cs="宋体"/>
                    <w:b w:val="0"/>
                    <w:bCs/>
                    <w:i w:val="0"/>
                    <w:iCs w:val="0"/>
                    <w:color w:val="000000"/>
                    <w:kern w:val="0"/>
                    <w:sz w:val="18"/>
                    <w:szCs w:val="18"/>
                    <w:u w:val="none"/>
                    <w:lang w:val="en-US" w:eastAsia="zh-CN" w:bidi="ar"/>
                  </w:rPr>
                </w:rPrChange>
              </w:rPr>
              <w:t>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283" w:author="明天" w:date="2022-06-27T17:59:52Z">
                  <w:rPr>
                    <w:rFonts w:hint="eastAsia" w:ascii="黑体" w:hAnsi="宋体" w:eastAsia="黑体" w:cs="黑体"/>
                    <w:b w:val="0"/>
                    <w:bCs/>
                    <w:i w:val="0"/>
                    <w:iCs w:val="0"/>
                    <w:color w:val="FF0000"/>
                    <w:kern w:val="0"/>
                    <w:sz w:val="18"/>
                    <w:szCs w:val="18"/>
                    <w:u w:val="none"/>
                    <w:lang w:val="en-US" w:eastAsia="zh-CN" w:bidi="ar"/>
                  </w:rPr>
                </w:rPrChange>
              </w:rPr>
              <w:t>3.4160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8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8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8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8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8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9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9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9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9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29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2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9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297"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32</w:t>
            </w:r>
          </w:p>
        </w:tc>
        <w:tc>
          <w:tcPr>
            <w:tcW w:w="795"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29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FF0000"/>
                <w:kern w:val="2"/>
                <w:sz w:val="18"/>
                <w:szCs w:val="18"/>
                <w:u w:val="none"/>
                <w:lang w:val="en-US" w:eastAsia="zh-CN" w:bidi="ar"/>
                <w:rPrChange w:id="3299" w:author="明天" w:date="2022-06-27T17:59:52Z">
                  <w:rPr>
                    <w:rFonts w:hint="default" w:ascii="Times New Roman" w:hAnsi="Times New Roman" w:eastAsia="宋体" w:cs="Times New Roman"/>
                    <w:b w:val="0"/>
                    <w:bCs/>
                    <w:i w:val="0"/>
                    <w:color w:val="FF0000"/>
                    <w:kern w:val="2"/>
                    <w:sz w:val="18"/>
                    <w:szCs w:val="18"/>
                    <w:u w:val="none"/>
                    <w:lang w:val="en-US" w:eastAsia="zh-CN" w:bidi="ar"/>
                  </w:rPr>
                </w:rPrChange>
              </w:rPr>
            </w:pPr>
            <w:r>
              <w:rPr>
                <w:rFonts w:hint="eastAsia" w:asciiTheme="minorEastAsia" w:hAnsiTheme="minorEastAsia" w:eastAsiaTheme="minorEastAsia" w:cstheme="minorEastAsia"/>
                <w:b w:val="0"/>
                <w:bCs/>
                <w:i w:val="0"/>
                <w:color w:val="FF0000"/>
                <w:kern w:val="2"/>
                <w:sz w:val="18"/>
                <w:szCs w:val="18"/>
                <w:u w:val="none"/>
                <w:lang w:val="en-US" w:eastAsia="zh-CN" w:bidi="ar"/>
                <w:rPrChange w:id="3300" w:author="明天" w:date="2022-06-27T17:59:52Z">
                  <w:rPr>
                    <w:rFonts w:hint="eastAsia" w:eastAsia="宋体" w:cs="Times New Roman"/>
                    <w:b w:val="0"/>
                    <w:bCs/>
                    <w:i w:val="0"/>
                    <w:color w:val="FF0000"/>
                    <w:kern w:val="2"/>
                    <w:sz w:val="18"/>
                    <w:szCs w:val="18"/>
                    <w:u w:val="none"/>
                    <w:lang w:val="en-US" w:eastAsia="zh-CN" w:bidi="ar"/>
                  </w:rPr>
                </w:rPrChange>
              </w:rPr>
              <w:t>铜盆寨村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0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02" w:author="明天" w:date="2022-06-27T17:59:52Z">
                  <w:rPr>
                    <w:rFonts w:hint="eastAsia" w:ascii="宋体" w:hAnsi="宋体" w:eastAsia="宋体" w:cs="宋体"/>
                    <w:b w:val="0"/>
                    <w:bCs/>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0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04" w:author="明天" w:date="2022-06-27T17:59:52Z">
                  <w:rPr>
                    <w:rFonts w:hint="eastAsia" w:ascii="宋体" w:hAnsi="宋体" w:eastAsia="宋体" w:cs="宋体"/>
                    <w:b w:val="0"/>
                    <w:bCs/>
                    <w:i w:val="0"/>
                    <w:iCs w:val="0"/>
                    <w:color w:val="00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3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3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3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09" w:author="明天" w:date="2022-06-27T17:59:52Z">
                  <w:rPr>
                    <w:rFonts w:hint="eastAsia" w:ascii="宋体" w:hAnsi="宋体" w:eastAsia="宋体" w:cs="宋体"/>
                    <w:b w:val="0"/>
                    <w:bCs/>
                    <w:i w:val="0"/>
                    <w:iCs w:val="0"/>
                    <w:color w:val="000000"/>
                    <w:kern w:val="0"/>
                    <w:sz w:val="18"/>
                    <w:szCs w:val="18"/>
                    <w:u w:val="none"/>
                    <w:lang w:val="en-US" w:eastAsia="zh-CN" w:bidi="ar"/>
                  </w:rPr>
                </w:rPrChange>
              </w:rPr>
              <w:t>1.07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311" w:author="明天" w:date="2022-06-27T17:59:52Z">
                  <w:rPr>
                    <w:rFonts w:hint="eastAsia" w:ascii="黑体" w:hAnsi="宋体" w:eastAsia="黑体" w:cs="黑体"/>
                    <w:b w:val="0"/>
                    <w:bCs/>
                    <w:i w:val="0"/>
                    <w:iCs w:val="0"/>
                    <w:color w:val="FF0000"/>
                    <w:kern w:val="0"/>
                    <w:sz w:val="18"/>
                    <w:szCs w:val="18"/>
                    <w:u w:val="none"/>
                    <w:lang w:val="en-US" w:eastAsia="zh-CN" w:bidi="ar"/>
                  </w:rPr>
                </w:rPrChange>
              </w:rPr>
              <w:t>3.2840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1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1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1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1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1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1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1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1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2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2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32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2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2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25"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33</w:t>
            </w:r>
          </w:p>
        </w:tc>
        <w:tc>
          <w:tcPr>
            <w:tcW w:w="795"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3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2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天保镇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2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2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鹊桥村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3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3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3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3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3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3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3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3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3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1.4800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2"/>
                <w:sz w:val="18"/>
                <w:szCs w:val="18"/>
                <w:u w:val="none"/>
                <w:lang w:val="en-US" w:eastAsia="zh-CN" w:bidi="ar-SA"/>
                <w:rPrChange w:id="3340" w:author="明天" w:date="2022-06-27T17:59:52Z">
                  <w:rPr>
                    <w:rFonts w:hint="default" w:ascii="黑体" w:hAnsi="宋体" w:eastAsia="黑体" w:cs="黑体"/>
                    <w:b w:val="0"/>
                    <w:bCs/>
                    <w:i w:val="0"/>
                    <w:iCs w:val="0"/>
                    <w:color w:val="000000"/>
                    <w:kern w:val="2"/>
                    <w:sz w:val="18"/>
                    <w:szCs w:val="18"/>
                    <w:u w:val="none"/>
                    <w:lang w:val="en-US" w:eastAsia="zh-CN" w:bidi="ar-SA"/>
                  </w:rPr>
                </w:rPrChange>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41"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3.7760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4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15"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55"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34</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5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5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58" w:author="明天" w:date="2022-06-27T17:59:52Z">
                  <w:rPr>
                    <w:rFonts w:hint="eastAsia" w:ascii="宋体" w:hAnsi="宋体" w:eastAsia="宋体" w:cs="宋体"/>
                    <w:b w:val="0"/>
                    <w:bCs/>
                    <w:i w:val="0"/>
                    <w:iCs w:val="0"/>
                    <w:color w:val="000000"/>
                    <w:kern w:val="0"/>
                    <w:sz w:val="18"/>
                    <w:szCs w:val="18"/>
                    <w:u w:val="none"/>
                    <w:lang w:val="en-US" w:eastAsia="zh-CN" w:bidi="ar"/>
                  </w:rPr>
                </w:rPrChange>
              </w:rPr>
              <w:t>建新村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5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60" w:author="明天" w:date="2022-06-27T17:59:52Z">
                  <w:rPr>
                    <w:rFonts w:hint="eastAsia" w:ascii="宋体" w:hAnsi="宋体" w:eastAsia="宋体" w:cs="宋体"/>
                    <w:b w:val="0"/>
                    <w:bCs/>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22"/>
                <w:szCs w:val="22"/>
                <w:u w:val="none"/>
                <w:lang w:val="en-US" w:eastAsia="zh-CN" w:bidi="ar"/>
                <w:rPrChange w:id="3362" w:author="明天" w:date="2022-06-27T17:59:52Z">
                  <w:rPr>
                    <w:rFonts w:hint="eastAsia" w:ascii="宋体" w:hAnsi="宋体" w:eastAsia="宋体" w:cs="宋体"/>
                    <w:b w:val="0"/>
                    <w:bCs/>
                    <w:i w:val="0"/>
                    <w:iCs w:val="0"/>
                    <w:color w:val="000000"/>
                    <w:kern w:val="0"/>
                    <w:sz w:val="22"/>
                    <w:szCs w:val="22"/>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Theme="minorEastAsia" w:hAnsiTheme="minorEastAsia" w:eastAsiaTheme="minorEastAsia" w:cstheme="minorEastAsia"/>
                <w:b w:val="0"/>
                <w:bCs/>
                <w:i w:val="0"/>
                <w:color w:val="000000" w:themeColor="text1"/>
                <w:sz w:val="18"/>
                <w:szCs w:val="18"/>
                <w:u w:val="none"/>
                <w:rPrChange w:id="33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Theme="minorEastAsia" w:hAnsiTheme="minorEastAsia" w:eastAsiaTheme="minorEastAsia" w:cstheme="minorEastAsia"/>
                <w:b w:val="0"/>
                <w:bCs/>
                <w:i w:val="0"/>
                <w:color w:val="000000" w:themeColor="text1"/>
                <w:sz w:val="18"/>
                <w:szCs w:val="18"/>
                <w:u w:val="none"/>
                <w:rPrChange w:id="336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Theme="minorEastAsia" w:hAnsiTheme="minorEastAsia" w:eastAsiaTheme="minorEastAsia" w:cstheme="minorEastAsia"/>
                <w:b w:val="0"/>
                <w:bCs/>
                <w:i w:val="0"/>
                <w:color w:val="000000" w:themeColor="text1"/>
                <w:sz w:val="18"/>
                <w:szCs w:val="18"/>
                <w:u w:val="none"/>
                <w:rPrChange w:id="33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67" w:author="明天" w:date="2022-06-27T17:59:52Z">
                  <w:rPr>
                    <w:rFonts w:hint="eastAsia" w:ascii="宋体" w:hAnsi="宋体" w:eastAsia="宋体" w:cs="宋体"/>
                    <w:b w:val="0"/>
                    <w:bCs/>
                    <w:i w:val="0"/>
                    <w:iCs w:val="0"/>
                    <w:color w:val="000000"/>
                    <w:kern w:val="0"/>
                    <w:sz w:val="18"/>
                    <w:szCs w:val="18"/>
                    <w:u w:val="none"/>
                    <w:lang w:val="en-US" w:eastAsia="zh-CN" w:bidi="ar"/>
                  </w:rPr>
                </w:rPrChange>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69"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6.4800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7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8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9"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83"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35</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8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8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8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龙坝村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8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38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9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3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9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7.4200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2"/>
                <w:sz w:val="18"/>
                <w:szCs w:val="18"/>
                <w:u w:val="none"/>
                <w:lang w:val="en-US" w:eastAsia="zh-CN" w:bidi="ar-SA"/>
                <w:rPrChange w:id="3396" w:author="明天" w:date="2022-06-27T17:59:52Z">
                  <w:rPr>
                    <w:rFonts w:hint="default" w:ascii="黑体" w:hAnsi="宋体" w:eastAsia="黑体" w:cs="黑体"/>
                    <w:b w:val="0"/>
                    <w:bCs/>
                    <w:i w:val="0"/>
                    <w:iCs w:val="0"/>
                    <w:color w:val="000000"/>
                    <w:kern w:val="2"/>
                    <w:sz w:val="18"/>
                    <w:szCs w:val="18"/>
                    <w:u w:val="none"/>
                    <w:lang w:val="en-US" w:eastAsia="zh-CN" w:bidi="ar-SA"/>
                  </w:rPr>
                </w:rPrChange>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397"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8.9040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39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9"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11"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36</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4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1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14" w:author="明天" w:date="2022-06-27T17:59:52Z">
                  <w:rPr>
                    <w:rFonts w:hint="eastAsia" w:ascii="宋体" w:hAnsi="宋体" w:eastAsia="宋体" w:cs="宋体"/>
                    <w:b/>
                    <w:i w:val="0"/>
                    <w:iCs w:val="0"/>
                    <w:color w:val="000000"/>
                    <w:kern w:val="0"/>
                    <w:sz w:val="18"/>
                    <w:szCs w:val="18"/>
                    <w:u w:val="none"/>
                    <w:lang w:val="en-US" w:eastAsia="zh-CN" w:bidi="ar"/>
                  </w:rPr>
                </w:rPrChange>
              </w:rPr>
              <w:t>人和寨村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1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16" w:author="明天" w:date="2022-06-27T17:59:52Z">
                  <w:rPr>
                    <w:rFonts w:hint="eastAsia" w:ascii="宋体" w:hAnsi="宋体" w:eastAsia="宋体" w:cs="宋体"/>
                    <w:b/>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1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18" w:author="明天" w:date="2022-06-27T17:59:52Z">
                  <w:rPr>
                    <w:rFonts w:hint="eastAsia" w:ascii="宋体" w:hAnsi="宋体" w:eastAsia="宋体" w:cs="宋体"/>
                    <w:b/>
                    <w:i w:val="0"/>
                    <w:iCs w:val="0"/>
                    <w:color w:val="00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23" w:author="明天" w:date="2022-06-27T17:59:52Z">
                  <w:rPr>
                    <w:rFonts w:hint="eastAsia" w:ascii="宋体" w:hAnsi="宋体" w:eastAsia="宋体" w:cs="宋体"/>
                    <w:b/>
                    <w:i w:val="0"/>
                    <w:iCs w:val="0"/>
                    <w:color w:val="000000"/>
                    <w:kern w:val="0"/>
                    <w:sz w:val="18"/>
                    <w:szCs w:val="18"/>
                    <w:u w:val="none"/>
                    <w:lang w:val="en-US" w:eastAsia="zh-CN" w:bidi="ar"/>
                  </w:rPr>
                </w:rPrChange>
              </w:rPr>
              <w:t>1.33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24" w:author="明天" w:date="2022-06-27T17:59:52Z">
                  <w:rPr>
                    <w:rFonts w:hint="eastAsia" w:ascii="黑体" w:hAnsi="宋体" w:eastAsia="黑体" w:cs="黑体"/>
                    <w:b w:val="0"/>
                    <w:bCs/>
                    <w:i w:val="0"/>
                    <w:iCs w:val="0"/>
                    <w:color w:val="000000"/>
                    <w:kern w:val="0"/>
                    <w:sz w:val="18"/>
                    <w:szCs w:val="18"/>
                    <w:u w:val="none"/>
                    <w:lang w:val="en-US" w:eastAsia="zh-CN" w:bidi="ar"/>
                  </w:rPr>
                </w:rPrChange>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25" w:author="明天" w:date="2022-06-27T17:59:52Z">
                  <w:rPr>
                    <w:rFonts w:hint="eastAsia" w:ascii="黑体" w:hAnsi="宋体" w:eastAsia="黑体" w:cs="黑体"/>
                    <w:b/>
                    <w:i w:val="0"/>
                    <w:iCs w:val="0"/>
                    <w:color w:val="000000"/>
                    <w:kern w:val="0"/>
                    <w:sz w:val="18"/>
                    <w:szCs w:val="18"/>
                    <w:u w:val="none"/>
                    <w:lang w:val="en-US" w:eastAsia="zh-CN" w:bidi="ar"/>
                  </w:rPr>
                </w:rPrChange>
              </w:rPr>
              <w:t xml:space="preserve">3.5960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2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2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2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2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3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3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3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3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51"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39"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37</w:t>
            </w:r>
          </w:p>
        </w:tc>
        <w:tc>
          <w:tcPr>
            <w:tcW w:w="795"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4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4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FF0000"/>
                <w:kern w:val="2"/>
                <w:sz w:val="18"/>
                <w:szCs w:val="18"/>
                <w:u w:val="none"/>
                <w:lang w:val="en-US" w:eastAsia="zh-CN" w:bidi="ar"/>
                <w:rPrChange w:id="3442" w:author="明天" w:date="2022-06-27T17:59:52Z">
                  <w:rPr>
                    <w:rFonts w:hint="eastAsia" w:eastAsia="宋体" w:cs="Times New Roman"/>
                    <w:b w:val="0"/>
                    <w:bCs/>
                    <w:i w:val="0"/>
                    <w:color w:val="FF0000"/>
                    <w:kern w:val="2"/>
                    <w:sz w:val="18"/>
                    <w:szCs w:val="18"/>
                    <w:u w:val="none"/>
                    <w:lang w:val="en-US" w:eastAsia="zh-CN" w:bidi="ar"/>
                  </w:rPr>
                </w:rPrChange>
              </w:rPr>
              <w:t>李广沟村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4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44" w:author="明天" w:date="2022-06-27T17:59:52Z">
                  <w:rPr>
                    <w:rFonts w:hint="eastAsia" w:ascii="宋体" w:hAnsi="宋体" w:eastAsia="宋体" w:cs="宋体"/>
                    <w:b w:val="0"/>
                    <w:bCs/>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46" w:author="明天" w:date="2022-06-27T17:59:52Z">
                  <w:rPr>
                    <w:rFonts w:hint="eastAsia" w:ascii="宋体" w:hAnsi="宋体" w:eastAsia="宋体" w:cs="宋体"/>
                    <w:b w:val="0"/>
                    <w:bCs/>
                    <w:i w:val="0"/>
                    <w:iCs w:val="0"/>
                    <w:color w:val="00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4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51" w:author="明天" w:date="2022-06-27T17:59:52Z">
                  <w:rPr>
                    <w:rFonts w:hint="eastAsia" w:ascii="宋体" w:hAnsi="宋体" w:eastAsia="宋体" w:cs="宋体"/>
                    <w:b w:val="0"/>
                    <w:bCs/>
                    <w:i w:val="0"/>
                    <w:iCs w:val="0"/>
                    <w:color w:val="000000"/>
                    <w:kern w:val="0"/>
                    <w:sz w:val="18"/>
                    <w:szCs w:val="18"/>
                    <w:u w:val="none"/>
                    <w:lang w:val="en-US" w:eastAsia="zh-CN" w:bidi="ar"/>
                  </w:rPr>
                </w:rPrChange>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453" w:author="明天" w:date="2022-06-27T17:59:52Z">
                  <w:rPr>
                    <w:rFonts w:hint="eastAsia" w:ascii="黑体" w:hAnsi="宋体" w:eastAsia="黑体" w:cs="黑体"/>
                    <w:b w:val="0"/>
                    <w:bCs/>
                    <w:i w:val="0"/>
                    <w:iCs w:val="0"/>
                    <w:color w:val="FF0000"/>
                    <w:kern w:val="0"/>
                    <w:sz w:val="18"/>
                    <w:szCs w:val="18"/>
                    <w:u w:val="none"/>
                    <w:lang w:val="en-US" w:eastAsia="zh-CN" w:bidi="ar"/>
                  </w:rPr>
                </w:rPrChange>
              </w:rPr>
              <w:t>3.3800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5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5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5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5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5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6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6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6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2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7"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38</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6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6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玉峰镇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7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智平村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7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47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7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7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7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4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4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8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8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2.4700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48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483"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3.9640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8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8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8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8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9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9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9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9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39"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49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497"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49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4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0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团结村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0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0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0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0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20.2812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5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511"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24.3374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1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1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1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1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1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1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2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2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2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2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52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525" w:author="明天" w:date="2022-06-27T17:59:52Z">
                  <w:rPr>
                    <w:rFonts w:hint="eastAsia"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t>40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28"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指石河村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2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3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3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3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3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3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3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53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539"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12.2640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4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4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4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4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4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4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4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5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Change w:id="3552" w:author="明天" w:date="2022-06-27T18:03:56Z">
            <w:tblPrEx>
              <w:tblCellMar>
                <w:top w:w="0" w:type="dxa"/>
                <w:left w:w="0" w:type="dxa"/>
                <w:bottom w:w="0" w:type="dxa"/>
                <w:right w:w="0" w:type="dxa"/>
              </w:tblCellMar>
            </w:tblPrEx>
          </w:tblPrExChange>
        </w:tblPrEx>
        <w:trPr>
          <w:trHeight w:val="418" w:hRule="exact"/>
          <w:jc w:val="center"/>
          <w:trPrChange w:id="3552" w:author="明天" w:date="2022-06-27T18:03:56Z">
            <w:trPr>
              <w:trHeight w:val="363" w:hRule="exact"/>
              <w:jc w:val="center"/>
            </w:trPr>
          </w:trPrChange>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53" w:author="明天" w:date="2022-06-27T18:03:56Z">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55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56" w:author="明天" w:date="2022-06-27T18:03:56Z">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5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58" w:author="明天" w:date="2022-06-27T18:03:56Z">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5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6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葡萄店村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61" w:author="明天" w:date="2022-06-27T18:03:56Z">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56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64" w:author="明天" w:date="2022-06-27T18:03:56Z">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67" w:author="明天" w:date="2022-06-27T18:03:56Z">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6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69" w:author="明天" w:date="2022-06-27T18:03:56Z">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71" w:author="明天" w:date="2022-06-27T18:03:56Z">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57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73" w:author="明天" w:date="2022-06-27T18:03:56Z">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7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7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Change w:id="3576" w:author="明天" w:date="2022-06-27T18:03:56Z">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3.</w:t>
            </w: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79"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2</w:t>
            </w: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81" w:author="明天" w:date="2022-06-27T18:03:56Z">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8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8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84" w:author="明天" w:date="2022-06-27T18:03:56Z">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8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87" w:author="明天" w:date="2022-06-27T18:03:56Z">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8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8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90" w:author="明天" w:date="2022-06-27T18:03:56Z">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9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93" w:author="明天" w:date="2022-06-27T18:03:56Z">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9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3596" w:author="明天" w:date="2022-06-27T18:03:56Z">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5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5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15"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59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bookmarkStart w:id="0" w:name="OLE_LINK1" w:colFirst="8" w:colLast="9"/>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42</w:t>
            </w:r>
          </w:p>
        </w:tc>
        <w:tc>
          <w:tcPr>
            <w:tcW w:w="795" w:type="dxa"/>
            <w:vMerge w:val="restart"/>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象山镇</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0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永乐村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0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0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1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1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6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616"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3.2240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1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1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2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2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2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2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8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62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3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43</w:t>
            </w:r>
          </w:p>
        </w:tc>
        <w:tc>
          <w:tcPr>
            <w:tcW w:w="795" w:type="dxa"/>
            <w:vMerge w:val="restart"/>
            <w:tcBorders>
              <w:top w:val="single" w:color="auto"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3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ins w:id="3632" w:author="明天" w:date="2022-06-27T18:05:13Z">
              <w:r>
                <w:rPr>
                  <w:rFonts w:hint="eastAsia" w:asciiTheme="minorEastAsia" w:hAnsiTheme="minorEastAsia" w:eastAsiaTheme="minorEastAsia" w:cstheme="minorEastAsia"/>
                  <w:b w:val="0"/>
                  <w:bCs/>
                  <w:i w:val="0"/>
                  <w:color w:val="000000" w:themeColor="text1"/>
                  <w:sz w:val="18"/>
                  <w:szCs w:val="18"/>
                  <w:u w:val="none"/>
                  <w:lang w:eastAsia="zh-CN"/>
                  <w14:textFill>
                    <w14:solidFill>
                      <w14:schemeClr w14:val="tx1"/>
                    </w14:solidFill>
                  </w14:textFill>
                </w:rPr>
                <w:t>象</w:t>
              </w:r>
            </w:ins>
            <w:ins w:id="3633" w:author="明天" w:date="2022-06-27T18:05:15Z">
              <w:r>
                <w:rPr>
                  <w:rFonts w:hint="eastAsia" w:asciiTheme="minorEastAsia" w:hAnsiTheme="minorEastAsia" w:eastAsiaTheme="minorEastAsia" w:cstheme="minorEastAsia"/>
                  <w:b w:val="0"/>
                  <w:bCs/>
                  <w:i w:val="0"/>
                  <w:color w:val="000000" w:themeColor="text1"/>
                  <w:sz w:val="18"/>
                  <w:szCs w:val="18"/>
                  <w:u w:val="none"/>
                  <w:lang w:eastAsia="zh-CN"/>
                  <w14:textFill>
                    <w14:solidFill>
                      <w14:schemeClr w14:val="tx1"/>
                    </w14:solidFill>
                  </w14:textFill>
                </w:rPr>
                <w:t>山</w:t>
              </w:r>
            </w:ins>
            <w:ins w:id="3634" w:author="明天" w:date="2022-06-27T18:05:17Z">
              <w:r>
                <w:rPr>
                  <w:rFonts w:hint="eastAsia" w:asciiTheme="minorEastAsia" w:hAnsiTheme="minorEastAsia" w:eastAsiaTheme="minorEastAsia" w:cstheme="minorEastAsia"/>
                  <w:b w:val="0"/>
                  <w:bCs/>
                  <w:i w:val="0"/>
                  <w:color w:val="000000" w:themeColor="text1"/>
                  <w:sz w:val="18"/>
                  <w:szCs w:val="18"/>
                  <w:u w:val="none"/>
                  <w:lang w:eastAsia="zh-CN"/>
                  <w14:textFill>
                    <w14:solidFill>
                      <w14:schemeClr w14:val="tx1"/>
                    </w14:solidFill>
                  </w14:textFill>
                </w:rPr>
                <w:t>镇</w:t>
              </w:r>
            </w:ins>
          </w:p>
        </w:tc>
        <w:tc>
          <w:tcPr>
            <w:tcW w:w="990" w:type="dxa"/>
            <w:tcBorders>
              <w:top w:val="single" w:color="auto"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3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3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凤阳村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3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38" w:author="明天" w:date="2022-06-27T17:59:52Z">
                  <w:rPr>
                    <w:rFonts w:hint="eastAsia"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3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4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4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4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4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4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10.1600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64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647"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12.1920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4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4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5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5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5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5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5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5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5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5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5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66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6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44</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6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64"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冯家楼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66"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6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7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rPrChange w:id="367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t>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7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4.3000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67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676"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5.1600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7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7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8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8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8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8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8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8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8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75"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68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9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45</w:t>
            </w:r>
          </w:p>
        </w:tc>
        <w:tc>
          <w:tcPr>
            <w:tcW w:w="79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9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9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青龙滩村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9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69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69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697"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9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6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0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70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04"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6.0120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0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0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0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0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1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1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1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1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1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1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3718" w:author="明天" w:date="2022-06-27T17:59:52Z">
                  <w:rPr>
                    <w:rFonts w:hint="eastAsia"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46</w:t>
            </w:r>
          </w:p>
        </w:tc>
        <w:tc>
          <w:tcPr>
            <w:tcW w:w="795"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2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FF0000"/>
                <w:kern w:val="2"/>
                <w:sz w:val="18"/>
                <w:szCs w:val="18"/>
                <w:u w:val="none"/>
                <w:lang w:val="en-US" w:eastAsia="zh-CN" w:bidi="ar"/>
                <w:rPrChange w:id="3721" w:author="明天" w:date="2022-06-27T17:59:52Z">
                  <w:rPr>
                    <w:rFonts w:hint="eastAsia" w:eastAsia="宋体" w:cs="Times New Roman"/>
                    <w:b w:val="0"/>
                    <w:bCs/>
                    <w:i w:val="0"/>
                    <w:color w:val="FF0000"/>
                    <w:kern w:val="2"/>
                    <w:sz w:val="18"/>
                    <w:szCs w:val="18"/>
                    <w:u w:val="none"/>
                    <w:lang w:val="en-US" w:eastAsia="zh-CN" w:bidi="ar"/>
                  </w:rPr>
                </w:rPrChange>
              </w:rPr>
              <w:t>马蹄垭村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2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23" w:author="明天" w:date="2022-06-27T17:59:52Z">
                  <w:rPr>
                    <w:rFonts w:hint="eastAsia" w:ascii="宋体" w:hAnsi="宋体" w:eastAsia="宋体" w:cs="宋体"/>
                    <w:b w:val="0"/>
                    <w:bCs/>
                    <w:i w:val="0"/>
                    <w:iCs w:val="0"/>
                    <w:color w:val="00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25" w:author="明天" w:date="2022-06-27T17:59:52Z">
                  <w:rPr>
                    <w:rFonts w:hint="eastAsia" w:ascii="宋体" w:hAnsi="宋体" w:eastAsia="宋体" w:cs="宋体"/>
                    <w:b w:val="0"/>
                    <w:bCs/>
                    <w:i w:val="0"/>
                    <w:iCs w:val="0"/>
                    <w:color w:val="00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72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7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Theme="minorEastAsia" w:hAnsiTheme="minorEastAsia" w:eastAsiaTheme="minorEastAsia" w:cstheme="minorEastAsia"/>
                <w:b w:val="0"/>
                <w:bCs/>
                <w:i w:val="0"/>
                <w:color w:val="000000" w:themeColor="text1"/>
                <w:sz w:val="18"/>
                <w:szCs w:val="18"/>
                <w:u w:val="none"/>
                <w:rPrChange w:id="372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29"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30" w:author="明天" w:date="2022-06-27T17:59:52Z">
                  <w:rPr>
                    <w:rFonts w:hint="eastAsia" w:ascii="宋体" w:hAnsi="宋体" w:eastAsia="宋体" w:cs="宋体"/>
                    <w:b w:val="0"/>
                    <w:bCs/>
                    <w:i w:val="0"/>
                    <w:iCs w:val="0"/>
                    <w:color w:val="000000"/>
                    <w:kern w:val="0"/>
                    <w:sz w:val="18"/>
                    <w:szCs w:val="18"/>
                    <w:u w:val="none"/>
                    <w:lang w:val="en-US" w:eastAsia="zh-CN" w:bidi="ar"/>
                  </w:rPr>
                </w:rPrChange>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3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732" w:author="明天" w:date="2022-06-27T17:59:52Z">
                  <w:rPr>
                    <w:rFonts w:hint="eastAsia" w:ascii="黑体" w:hAnsi="宋体" w:eastAsia="黑体" w:cs="黑体"/>
                    <w:b w:val="0"/>
                    <w:bCs/>
                    <w:i w:val="0"/>
                    <w:iCs w:val="0"/>
                    <w:color w:val="FF0000"/>
                    <w:kern w:val="0"/>
                    <w:sz w:val="18"/>
                    <w:szCs w:val="18"/>
                    <w:u w:val="none"/>
                    <w:lang w:val="en-US" w:eastAsia="zh-CN" w:bidi="ar"/>
                  </w:rPr>
                </w:rPrChange>
              </w:rPr>
              <w:t>3.3800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3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3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3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3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3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3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3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4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4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5"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6" w:author="明天" w:date="2022-06-27T17:59:52Z">
                  <w:rPr>
                    <w:rFonts w:hint="eastAsia"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47</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4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金元镇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4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50"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金河湾村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5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52"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5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5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5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5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5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6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5.0300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76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62"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6.0360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6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6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6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6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6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6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6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7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7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7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7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7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75"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77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3776" w:author="明天" w:date="2022-06-27T17:59:52Z">
                  <w:rPr>
                    <w:rFonts w:hint="eastAsia"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48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7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7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7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金容寨村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8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78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8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83"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8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8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78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8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8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6.2200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78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790"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7.4640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9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9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9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9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9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9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9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79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79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0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0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0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363"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0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3804" w:author="明天" w:date="2022-06-27T17:59:52Z">
                  <w:rPr>
                    <w:rFonts w:hint="eastAsia"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49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80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06"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80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宝祥村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08"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2"/>
                <w:sz w:val="18"/>
                <w:szCs w:val="18"/>
                <w:u w:val="none"/>
                <w:lang w:val="en-US" w:eastAsia="zh-CN" w:bidi="ar"/>
                <w:rPrChange w:id="380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
                    <w14:textFill>
                      <w14:solidFill>
                        <w14:schemeClr w14:val="tx1"/>
                      </w14:solidFill>
                    </w14:textFill>
                  </w:rPr>
                </w:rPrChange>
                <w14:textFill>
                  <w14:solidFill>
                    <w14:schemeClr w14:val="tx1"/>
                  </w14:solidFill>
                </w14:textFill>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10"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11"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812"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81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814"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1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1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5.8300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18"/>
                <w:szCs w:val="18"/>
                <w:u w:val="none"/>
                <w:rPrChange w:id="381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Change w:id="3818" w:author="明天" w:date="2022-06-27T17:59:52Z">
                  <w:rPr>
                    <w:rFonts w:hint="eastAsia" w:ascii="黑体" w:hAnsi="宋体" w:eastAsia="黑体" w:cs="黑体"/>
                    <w:b w:val="0"/>
                    <w:bCs/>
                    <w:i w:val="0"/>
                    <w:iCs w:val="0"/>
                    <w:color w:val="000000"/>
                    <w:kern w:val="0"/>
                    <w:sz w:val="18"/>
                    <w:szCs w:val="18"/>
                    <w:u w:val="none"/>
                    <w:lang w:val="en-US" w:eastAsia="zh-CN" w:bidi="ar"/>
                  </w:rPr>
                </w:rPrChange>
              </w:rPr>
              <w:t xml:space="preserve">6.9960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1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2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21"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2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2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2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25"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2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27"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2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sz w:val="18"/>
                <w:szCs w:val="18"/>
                <w:u w:val="none"/>
                <w:rPrChange w:id="3829"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3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tr>
        <w:tblPrEx>
          <w:tblCellMar>
            <w:top w:w="0" w:type="dxa"/>
            <w:left w:w="0" w:type="dxa"/>
            <w:bottom w:w="0" w:type="dxa"/>
            <w:right w:w="0" w:type="dxa"/>
          </w:tblCellMar>
        </w:tblPrEx>
        <w:trPr>
          <w:trHeight w:val="497" w:hRule="exac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3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sz w:val="18"/>
                <w:szCs w:val="18"/>
                <w:u w:val="none"/>
                <w:lang w:val="en-US" w:eastAsia="zh-CN"/>
                <w:rPrChange w:id="3832" w:author="明天" w:date="2022-06-27T17:59:52Z">
                  <w:rPr>
                    <w:rFonts w:hint="eastAsia" w:eastAsia="宋体" w:cs="Times New Roman"/>
                    <w:b w:val="0"/>
                    <w:bCs/>
                    <w:i w:val="0"/>
                    <w:color w:val="000000" w:themeColor="text1"/>
                    <w:sz w:val="18"/>
                    <w:szCs w:val="18"/>
                    <w:u w:val="none"/>
                    <w:lang w:val="en-US" w:eastAsia="zh-CN"/>
                    <w14:textFill>
                      <w14:solidFill>
                        <w14:schemeClr w14:val="tx1"/>
                      </w14:solidFill>
                    </w14:textFill>
                  </w:rPr>
                </w:rPrChange>
                <w14:textFill>
                  <w14:solidFill>
                    <w14:schemeClr w14:val="tx1"/>
                  </w14:solidFill>
                </w14:textFill>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i w:val="0"/>
                <w:color w:val="000000" w:themeColor="text1"/>
                <w:sz w:val="18"/>
                <w:szCs w:val="18"/>
                <w:u w:val="none"/>
                <w:rPrChange w:id="3833" w:author="明天" w:date="2022-06-27T17:59:52Z">
                  <w:rPr>
                    <w:rFonts w:hint="default" w:ascii="Times New Roman" w:hAnsi="Times New Roman" w:eastAsia="宋体" w:cs="Times New Roman"/>
                    <w:b w:val="0"/>
                    <w:bCs/>
                    <w:i w:val="0"/>
                    <w:color w:val="000000" w:themeColor="text1"/>
                    <w:sz w:val="18"/>
                    <w:szCs w:val="18"/>
                    <w:u w:val="none"/>
                    <w14:textFill>
                      <w14:solidFill>
                        <w14:schemeClr w14:val="tx1"/>
                      </w14:solidFill>
                    </w14:textFill>
                  </w:rPr>
                </w:rPrChang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FF0000"/>
                <w:kern w:val="2"/>
                <w:sz w:val="18"/>
                <w:szCs w:val="18"/>
                <w:u w:val="none"/>
                <w:lang w:val="en-US" w:eastAsia="zh-CN" w:bidi="ar"/>
                <w:rPrChange w:id="3834" w:author="明天" w:date="2022-06-27T17:59:52Z">
                  <w:rPr>
                    <w:rFonts w:hint="default" w:ascii="Times New Roman" w:hAnsi="Times New Roman" w:eastAsia="宋体" w:cs="Times New Roman"/>
                    <w:b w:val="0"/>
                    <w:bCs/>
                    <w:i w:val="0"/>
                    <w:color w:val="FF0000"/>
                    <w:kern w:val="2"/>
                    <w:sz w:val="18"/>
                    <w:szCs w:val="18"/>
                    <w:u w:val="none"/>
                    <w:lang w:val="en-US" w:eastAsia="zh-CN" w:bidi="ar"/>
                  </w:rPr>
                </w:rPrChange>
              </w:rPr>
            </w:pPr>
            <w:r>
              <w:rPr>
                <w:rFonts w:hint="eastAsia" w:asciiTheme="minorEastAsia" w:hAnsiTheme="minorEastAsia" w:eastAsiaTheme="minorEastAsia" w:cstheme="minorEastAsia"/>
                <w:b w:val="0"/>
                <w:bCs/>
                <w:i w:val="0"/>
                <w:color w:val="FF0000"/>
                <w:kern w:val="2"/>
                <w:sz w:val="18"/>
                <w:szCs w:val="18"/>
                <w:u w:val="none"/>
                <w:lang w:val="en-US" w:eastAsia="zh-CN" w:bidi="ar"/>
                <w:rPrChange w:id="3835" w:author="明天" w:date="2022-06-27T17:59:52Z">
                  <w:rPr>
                    <w:rFonts w:hint="eastAsia" w:eastAsia="宋体" w:cs="Times New Roman"/>
                    <w:b w:val="0"/>
                    <w:bCs/>
                    <w:i w:val="0"/>
                    <w:color w:val="FF0000"/>
                    <w:kern w:val="2"/>
                    <w:sz w:val="18"/>
                    <w:szCs w:val="18"/>
                    <w:u w:val="none"/>
                    <w:lang w:val="en-US" w:eastAsia="zh-CN" w:bidi="ar"/>
                  </w:rPr>
                </w:rPrChange>
              </w:rPr>
              <w:t>金山桥村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FF0000"/>
                <w:kern w:val="2"/>
                <w:sz w:val="18"/>
                <w:szCs w:val="18"/>
                <w:u w:val="none"/>
                <w:lang w:val="en-US" w:eastAsia="zh-CN" w:bidi="ar"/>
                <w:rPrChange w:id="3836" w:author="明天" w:date="2022-06-27T17:59:52Z">
                  <w:rPr>
                    <w:rFonts w:hint="default" w:ascii="Times New Roman" w:hAnsi="Times New Roman" w:eastAsia="宋体" w:cs="Times New Roman"/>
                    <w:b w:val="0"/>
                    <w:bCs/>
                    <w:i w:val="0"/>
                    <w:color w:val="FF0000"/>
                    <w:kern w:val="2"/>
                    <w:sz w:val="18"/>
                    <w:szCs w:val="18"/>
                    <w:u w:val="none"/>
                    <w:lang w:val="en-US" w:eastAsia="zh-CN" w:bidi="ar"/>
                  </w:rPr>
                </w:rPrChange>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837" w:author="明天" w:date="2022-06-27T17:59:52Z">
                  <w:rPr>
                    <w:rFonts w:hint="eastAsia" w:ascii="宋体" w:hAnsi="宋体" w:eastAsia="宋体" w:cs="宋体"/>
                    <w:b w:val="0"/>
                    <w:bCs/>
                    <w:i w:val="0"/>
                    <w:iCs w:val="0"/>
                    <w:color w:val="FF0000"/>
                    <w:kern w:val="0"/>
                    <w:sz w:val="18"/>
                    <w:szCs w:val="18"/>
                    <w:u w:val="none"/>
                    <w:lang w:val="en-US" w:eastAsia="zh-CN" w:bidi="ar"/>
                  </w:rPr>
                </w:rPrChange>
              </w:rPr>
              <w:t>合并村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FF0000"/>
                <w:kern w:val="0"/>
                <w:sz w:val="18"/>
                <w:szCs w:val="18"/>
                <w:u w:val="none"/>
                <w:lang w:val="en-US" w:eastAsia="zh-CN" w:bidi="ar"/>
                <w:rPrChange w:id="3838" w:author="明天" w:date="2022-06-27T17:59:52Z">
                  <w:rPr>
                    <w:rFonts w:hint="default" w:ascii="Times New Roman" w:hAnsi="Times New Roman" w:eastAsia="宋体" w:cs="Times New Roman"/>
                    <w:b w:val="0"/>
                    <w:bCs/>
                    <w:i w:val="0"/>
                    <w:color w:val="FF0000"/>
                    <w:kern w:val="0"/>
                    <w:sz w:val="18"/>
                    <w:szCs w:val="18"/>
                    <w:u w:val="none"/>
                    <w:lang w:val="en-US" w:eastAsia="zh-CN" w:bidi="ar"/>
                  </w:rPr>
                </w:rPrChange>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839" w:author="明天" w:date="2022-06-27T17:59:52Z">
                  <w:rPr>
                    <w:rFonts w:hint="eastAsia" w:ascii="宋体" w:hAnsi="宋体" w:eastAsia="宋体" w:cs="宋体"/>
                    <w:b w:val="0"/>
                    <w:bCs/>
                    <w:i w:val="0"/>
                    <w:iCs w:val="0"/>
                    <w:color w:val="FF0000"/>
                    <w:kern w:val="0"/>
                    <w:sz w:val="18"/>
                    <w:szCs w:val="18"/>
                    <w:u w:val="none"/>
                    <w:lang w:val="en-US" w:eastAsia="zh-CN" w:bidi="ar"/>
                  </w:rPr>
                </w:rPrChange>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Theme="minorEastAsia" w:hAnsiTheme="minorEastAsia" w:eastAsiaTheme="minorEastAsia" w:cstheme="minorEastAsia"/>
                <w:b w:val="0"/>
                <w:bCs/>
                <w:i w:val="0"/>
                <w:color w:val="FF0000"/>
                <w:sz w:val="18"/>
                <w:szCs w:val="18"/>
                <w:u w:val="none"/>
                <w:rPrChange w:id="3840" w:author="明天" w:date="2022-06-27T17:59:52Z">
                  <w:rPr>
                    <w:rFonts w:hint="default" w:ascii="Times New Roman" w:hAnsi="Times New Roman" w:eastAsia="宋体" w:cs="Times New Roman"/>
                    <w:b w:val="0"/>
                    <w:bCs/>
                    <w:i w:val="0"/>
                    <w:color w:val="FF0000"/>
                    <w:sz w:val="18"/>
                    <w:szCs w:val="18"/>
                    <w:u w:val="none"/>
                  </w:rPr>
                </w:rPrChang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Theme="minorEastAsia" w:hAnsiTheme="minorEastAsia" w:eastAsiaTheme="minorEastAsia" w:cstheme="minorEastAsia"/>
                <w:b w:val="0"/>
                <w:bCs/>
                <w:i w:val="0"/>
                <w:color w:val="FF0000"/>
                <w:sz w:val="18"/>
                <w:szCs w:val="18"/>
                <w:u w:val="none"/>
                <w:rPrChange w:id="3841" w:author="明天" w:date="2022-06-27T17:59:52Z">
                  <w:rPr>
                    <w:rFonts w:hint="default" w:ascii="Times New Roman" w:hAnsi="Times New Roman" w:eastAsia="宋体" w:cs="Times New Roman"/>
                    <w:b w:val="0"/>
                    <w:bCs/>
                    <w:i w:val="0"/>
                    <w:color w:val="FF0000"/>
                    <w:sz w:val="18"/>
                    <w:szCs w:val="18"/>
                    <w:u w:val="none"/>
                  </w:rPr>
                </w:rPrChang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Theme="minorEastAsia" w:hAnsiTheme="minorEastAsia" w:eastAsiaTheme="minorEastAsia" w:cstheme="minorEastAsia"/>
                <w:b w:val="0"/>
                <w:bCs/>
                <w:i w:val="0"/>
                <w:color w:val="FF0000"/>
                <w:sz w:val="18"/>
                <w:szCs w:val="18"/>
                <w:u w:val="none"/>
                <w:rPrChange w:id="3842" w:author="明天" w:date="2022-06-27T17:59:52Z">
                  <w:rPr>
                    <w:rFonts w:hint="default" w:ascii="Times New Roman" w:hAnsi="Times New Roman" w:eastAsia="宋体" w:cs="Times New Roman"/>
                    <w:b w:val="0"/>
                    <w:bCs/>
                    <w:i w:val="0"/>
                    <w:color w:val="FF0000"/>
                    <w:sz w:val="18"/>
                    <w:szCs w:val="18"/>
                    <w:u w:val="none"/>
                  </w:rPr>
                </w:rPrChang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FF0000"/>
                <w:kern w:val="0"/>
                <w:sz w:val="18"/>
                <w:szCs w:val="18"/>
                <w:u w:val="none"/>
                <w:lang w:val="en-US" w:eastAsia="zh-CN" w:bidi="ar"/>
                <w:rPrChange w:id="3843" w:author="明天" w:date="2022-06-27T17:59:52Z">
                  <w:rPr>
                    <w:rFonts w:hint="default" w:ascii="Times New Roman" w:hAnsi="Times New Roman" w:eastAsia="宋体" w:cs="Times New Roman"/>
                    <w:b w:val="0"/>
                    <w:bCs/>
                    <w:i w:val="0"/>
                    <w:color w:val="FF0000"/>
                    <w:kern w:val="0"/>
                    <w:sz w:val="18"/>
                    <w:szCs w:val="18"/>
                    <w:u w:val="none"/>
                    <w:lang w:val="en-US" w:eastAsia="zh-CN" w:bidi="ar"/>
                  </w:rPr>
                </w:rPrChange>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844" w:author="明天" w:date="2022-06-27T17:59:52Z">
                  <w:rPr>
                    <w:rFonts w:hint="eastAsia" w:ascii="宋体" w:hAnsi="宋体" w:eastAsia="宋体" w:cs="宋体"/>
                    <w:b w:val="0"/>
                    <w:bCs/>
                    <w:i w:val="0"/>
                    <w:iCs w:val="0"/>
                    <w:color w:val="FF0000"/>
                    <w:kern w:val="0"/>
                    <w:sz w:val="18"/>
                    <w:szCs w:val="18"/>
                    <w:u w:val="none"/>
                    <w:lang w:val="en-US" w:eastAsia="zh-CN" w:bidi="ar"/>
                  </w:rPr>
                </w:rPrChange>
              </w:rPr>
              <w:t>3.29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FF0000"/>
                <w:kern w:val="0"/>
                <w:sz w:val="18"/>
                <w:szCs w:val="18"/>
                <w:u w:val="none"/>
                <w:lang w:val="en-US" w:eastAsia="zh-CN" w:bidi="ar"/>
                <w:rPrChange w:id="3845" w:author="明天" w:date="2022-06-27T17:59:52Z">
                  <w:rPr>
                    <w:rFonts w:hint="default" w:ascii="Times New Roman" w:hAnsi="Times New Roman" w:eastAsia="宋体" w:cs="Times New Roman"/>
                    <w:b w:val="0"/>
                    <w:bCs/>
                    <w:i w:val="0"/>
                    <w:color w:val="FF0000"/>
                    <w:kern w:val="0"/>
                    <w:sz w:val="18"/>
                    <w:szCs w:val="18"/>
                    <w:u w:val="none"/>
                    <w:lang w:val="en-US" w:eastAsia="zh-CN" w:bidi="ar"/>
                  </w:rPr>
                </w:rPrChange>
              </w:rPr>
            </w:pPr>
            <w:r>
              <w:rPr>
                <w:rFonts w:hint="eastAsia" w:asciiTheme="minorEastAsia" w:hAnsiTheme="minorEastAsia" w:eastAsiaTheme="minorEastAsia" w:cstheme="minorEastAsia"/>
                <w:b w:val="0"/>
                <w:bCs/>
                <w:i w:val="0"/>
                <w:iCs w:val="0"/>
                <w:color w:val="FF0000"/>
                <w:kern w:val="0"/>
                <w:sz w:val="18"/>
                <w:szCs w:val="18"/>
                <w:u w:val="none"/>
                <w:lang w:val="en-US" w:eastAsia="zh-CN" w:bidi="ar"/>
                <w:rPrChange w:id="3846" w:author="明天" w:date="2022-06-27T17:59:52Z">
                  <w:rPr>
                    <w:rFonts w:hint="eastAsia" w:ascii="黑体" w:hAnsi="宋体" w:eastAsia="黑体" w:cs="黑体"/>
                    <w:b w:val="0"/>
                    <w:bCs/>
                    <w:i w:val="0"/>
                    <w:iCs w:val="0"/>
                    <w:color w:val="FF0000"/>
                    <w:kern w:val="0"/>
                    <w:sz w:val="18"/>
                    <w:szCs w:val="18"/>
                    <w:u w:val="none"/>
                    <w:lang w:val="en-US" w:eastAsia="zh-CN" w:bidi="ar"/>
                  </w:rPr>
                </w:rPrChange>
              </w:rPr>
              <w:t xml:space="preserve">3.9480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4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4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49"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50"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51"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52"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53"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54"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55"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56"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i w:val="0"/>
                <w:color w:val="000000" w:themeColor="text1"/>
                <w:kern w:val="2"/>
                <w:sz w:val="18"/>
                <w:szCs w:val="18"/>
                <w:u w:val="none"/>
                <w:lang w:val="en-US" w:eastAsia="zh-CN" w:bidi="ar-SA"/>
                <w:rPrChange w:id="3857" w:author="明天" w:date="2022-06-27T17:59:52Z">
                  <w:rPr>
                    <w:rFonts w:hint="default" w:ascii="Times New Roman" w:hAnsi="Times New Roman" w:eastAsia="宋体" w:cs="Times New Roman"/>
                    <w:b w:val="0"/>
                    <w:bCs/>
                    <w:i w:val="0"/>
                    <w:color w:val="000000" w:themeColor="text1"/>
                    <w:kern w:val="2"/>
                    <w:sz w:val="18"/>
                    <w:szCs w:val="18"/>
                    <w:u w:val="none"/>
                    <w:lang w:val="en-US" w:eastAsia="zh-CN" w:bidi="ar-SA"/>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18"/>
                <w:szCs w:val="18"/>
                <w:u w:val="none"/>
                <w:lang w:val="en-US" w:eastAsia="zh-CN" w:bidi="ar"/>
                <w:rPrChange w:id="3858" w:author="明天" w:date="2022-06-27T17:59:52Z">
                  <w:rPr>
                    <w:rFonts w:hint="default" w:ascii="Times New Roman" w:hAnsi="Times New Roman" w:eastAsia="宋体" w:cs="Times New Roman"/>
                    <w:b w:val="0"/>
                    <w:bCs/>
                    <w:i w:val="0"/>
                    <w:color w:val="000000" w:themeColor="text1"/>
                    <w:kern w:val="0"/>
                    <w:sz w:val="18"/>
                    <w:szCs w:val="18"/>
                    <w:u w:val="none"/>
                    <w:lang w:val="en-US" w:eastAsia="zh-CN" w:bidi="ar"/>
                    <w14:textFill>
                      <w14:solidFill>
                        <w14:schemeClr w14:val="tx1"/>
                      </w14:solidFill>
                    </w14:textFill>
                  </w:rPr>
                </w:rPrChange>
                <w14:textFill>
                  <w14:solidFill>
                    <w14:schemeClr w14:val="tx1"/>
                  </w14:solidFill>
                </w14:textFill>
              </w:rPr>
              <w:t>1</w:t>
            </w:r>
          </w:p>
        </w:tc>
      </w:tr>
      <w:bookmarkEnd w:id="0"/>
    </w:tbl>
    <w:p>
      <w:pPr>
        <w:pStyle w:val="11"/>
        <w:keepNext w:val="0"/>
        <w:keepLines w:val="0"/>
        <w:pageBreakBefore w:val="0"/>
        <w:widowControl w:val="0"/>
        <w:kinsoku/>
        <w:wordWrap/>
        <w:overflowPunct/>
        <w:topLinePunct w:val="0"/>
        <w:autoSpaceDE/>
        <w:autoSpaceDN/>
        <w:bidi w:val="0"/>
        <w:adjustRightInd/>
        <w:spacing w:line="300" w:lineRule="exact"/>
        <w:textAlignment w:val="auto"/>
        <w:rPr>
          <w:rFonts w:hint="default" w:ascii="宋体" w:hAnsi="宋体" w:eastAsia="宋体" w:cs="宋体"/>
          <w:b w:val="0"/>
          <w:bCs/>
          <w:color w:val="000000" w:themeColor="text1"/>
          <w:sz w:val="21"/>
          <w:szCs w:val="21"/>
          <w:lang w:val="en-US" w:eastAsia="zh-CN"/>
          <w14:textFill>
            <w14:solidFill>
              <w14:schemeClr w14:val="tx1"/>
            </w14:solidFill>
          </w14:textFill>
        </w:rPr>
      </w:pPr>
    </w:p>
    <w:sectPr>
      <w:footerReference r:id="rId4" w:type="default"/>
      <w:pgSz w:w="16838" w:h="11906" w:orient="landscape"/>
      <w:pgMar w:top="1440" w:right="1531" w:bottom="1440" w:left="1531" w:header="851" w:footer="992" w:gutter="0"/>
      <w:pgNumType w:fmt="numberInDash"/>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方正仿宋简体"/>
                              <w:b w:val="0"/>
                              <w:bCs/>
                              <w:sz w:val="28"/>
                              <w:szCs w:val="28"/>
                              <w:lang w:eastAsia="zh-CN"/>
                            </w:rPr>
                          </w:pPr>
                          <w:r>
                            <w:rPr>
                              <w:rFonts w:hint="eastAsia"/>
                              <w:b w:val="0"/>
                              <w:bCs/>
                              <w:sz w:val="28"/>
                              <w:szCs w:val="28"/>
                              <w:lang w:eastAsia="zh-CN"/>
                            </w:rPr>
                            <w:fldChar w:fldCharType="begin"/>
                          </w:r>
                          <w:r>
                            <w:rPr>
                              <w:rFonts w:hint="eastAsia"/>
                              <w:b w:val="0"/>
                              <w:bCs/>
                              <w:sz w:val="28"/>
                              <w:szCs w:val="28"/>
                              <w:lang w:eastAsia="zh-CN"/>
                            </w:rPr>
                            <w:instrText xml:space="preserve"> PAGE  \* MERGEFORMAT </w:instrText>
                          </w:r>
                          <w:r>
                            <w:rPr>
                              <w:rFonts w:hint="eastAsia"/>
                              <w:b w:val="0"/>
                              <w:bCs/>
                              <w:sz w:val="28"/>
                              <w:szCs w:val="28"/>
                              <w:lang w:eastAsia="zh-CN"/>
                            </w:rPr>
                            <w:fldChar w:fldCharType="separate"/>
                          </w:r>
                          <w:r>
                            <w:rPr>
                              <w:rFonts w:hint="eastAsia"/>
                              <w:b w:val="0"/>
                              <w:bCs/>
                              <w:sz w:val="28"/>
                              <w:szCs w:val="28"/>
                              <w:lang w:eastAsia="zh-CN"/>
                            </w:rPr>
                            <w:t>1</w:t>
                          </w:r>
                          <w:r>
                            <w:rPr>
                              <w:rFonts w:hint="eastAsia"/>
                              <w:b w:val="0"/>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方正仿宋简体"/>
                        <w:b w:val="0"/>
                        <w:bCs/>
                        <w:sz w:val="28"/>
                        <w:szCs w:val="28"/>
                        <w:lang w:eastAsia="zh-CN"/>
                      </w:rPr>
                    </w:pPr>
                    <w:r>
                      <w:rPr>
                        <w:rFonts w:hint="eastAsia"/>
                        <w:b w:val="0"/>
                        <w:bCs/>
                        <w:sz w:val="28"/>
                        <w:szCs w:val="28"/>
                        <w:lang w:eastAsia="zh-CN"/>
                      </w:rPr>
                      <w:fldChar w:fldCharType="begin"/>
                    </w:r>
                    <w:r>
                      <w:rPr>
                        <w:rFonts w:hint="eastAsia"/>
                        <w:b w:val="0"/>
                        <w:bCs/>
                        <w:sz w:val="28"/>
                        <w:szCs w:val="28"/>
                        <w:lang w:eastAsia="zh-CN"/>
                      </w:rPr>
                      <w:instrText xml:space="preserve"> PAGE  \* MERGEFORMAT </w:instrText>
                    </w:r>
                    <w:r>
                      <w:rPr>
                        <w:rFonts w:hint="eastAsia"/>
                        <w:b w:val="0"/>
                        <w:bCs/>
                        <w:sz w:val="28"/>
                        <w:szCs w:val="28"/>
                        <w:lang w:eastAsia="zh-CN"/>
                      </w:rPr>
                      <w:fldChar w:fldCharType="separate"/>
                    </w:r>
                    <w:r>
                      <w:rPr>
                        <w:rFonts w:hint="eastAsia"/>
                        <w:b w:val="0"/>
                        <w:bCs/>
                        <w:sz w:val="28"/>
                        <w:szCs w:val="28"/>
                        <w:lang w:eastAsia="zh-CN"/>
                      </w:rPr>
                      <w:t>1</w:t>
                    </w:r>
                    <w:r>
                      <w:rPr>
                        <w:rFonts w:hint="eastAsia"/>
                        <w:b w:val="0"/>
                        <w:bCs/>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78D6"/>
    <w:multiLevelType w:val="singleLevel"/>
    <w:tmpl w:val="5C8178D6"/>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天">
    <w15:presenceInfo w15:providerId="WPS Office" w15:userId="1951148992"/>
  </w15:person>
  <w15:person w15:author="Administrator">
    <w15:presenceInfo w15:providerId="None" w15:userId="Administrator"/>
  </w15:person>
  <w15:person w15:author="农业农村局">
    <w15:presenceInfo w15:providerId="None" w15:userId="农业农村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revisionView w:markup="0"/>
  <w:trackRevisions w:val="1"/>
  <w:documentProtection w:enforcement="0"/>
  <w:defaultTabStop w:val="420"/>
  <w:drawingGridVerticalSpacing w:val="2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M2NlZDI3OTRkNTkwNWY2NjJiZTI2OTNlYmUxN2IifQ=="/>
  </w:docVars>
  <w:rsids>
    <w:rsidRoot w:val="33D83308"/>
    <w:rsid w:val="002C5DEC"/>
    <w:rsid w:val="04562386"/>
    <w:rsid w:val="05285A9C"/>
    <w:rsid w:val="06C55DE3"/>
    <w:rsid w:val="07651D1B"/>
    <w:rsid w:val="0D502329"/>
    <w:rsid w:val="0FAE3160"/>
    <w:rsid w:val="10506917"/>
    <w:rsid w:val="1165133C"/>
    <w:rsid w:val="11CA3881"/>
    <w:rsid w:val="11D8430F"/>
    <w:rsid w:val="160A54D6"/>
    <w:rsid w:val="16BB203C"/>
    <w:rsid w:val="16CFBF4A"/>
    <w:rsid w:val="176355FF"/>
    <w:rsid w:val="188B7B07"/>
    <w:rsid w:val="18F57A67"/>
    <w:rsid w:val="1A6709A7"/>
    <w:rsid w:val="1A8A4074"/>
    <w:rsid w:val="1C3F2AC6"/>
    <w:rsid w:val="1C41064B"/>
    <w:rsid w:val="1C943A5B"/>
    <w:rsid w:val="1E0A5018"/>
    <w:rsid w:val="1F254D87"/>
    <w:rsid w:val="1F86214E"/>
    <w:rsid w:val="1FBC5FCA"/>
    <w:rsid w:val="209C4B6C"/>
    <w:rsid w:val="21002092"/>
    <w:rsid w:val="2131752A"/>
    <w:rsid w:val="2139556C"/>
    <w:rsid w:val="21862211"/>
    <w:rsid w:val="232832F2"/>
    <w:rsid w:val="23D602CC"/>
    <w:rsid w:val="24F0642E"/>
    <w:rsid w:val="26BA25F9"/>
    <w:rsid w:val="27B25C1A"/>
    <w:rsid w:val="28FE442C"/>
    <w:rsid w:val="2B0B2313"/>
    <w:rsid w:val="2B4D3A3D"/>
    <w:rsid w:val="2B6349F2"/>
    <w:rsid w:val="2E0D0E44"/>
    <w:rsid w:val="2E2C124C"/>
    <w:rsid w:val="2F51718D"/>
    <w:rsid w:val="2F7013AD"/>
    <w:rsid w:val="2F7D34CD"/>
    <w:rsid w:val="2FED3A61"/>
    <w:rsid w:val="30014C23"/>
    <w:rsid w:val="300E3CD2"/>
    <w:rsid w:val="302658C8"/>
    <w:rsid w:val="306F18DD"/>
    <w:rsid w:val="33D83308"/>
    <w:rsid w:val="3589344E"/>
    <w:rsid w:val="35CE6993"/>
    <w:rsid w:val="370E3DAE"/>
    <w:rsid w:val="372D345F"/>
    <w:rsid w:val="383F56F1"/>
    <w:rsid w:val="38DF19F3"/>
    <w:rsid w:val="391D5709"/>
    <w:rsid w:val="3AB106F4"/>
    <w:rsid w:val="3B3D1E45"/>
    <w:rsid w:val="3BFC6EEB"/>
    <w:rsid w:val="3C187711"/>
    <w:rsid w:val="3D156691"/>
    <w:rsid w:val="3DEBCDE4"/>
    <w:rsid w:val="3DF61949"/>
    <w:rsid w:val="3E906245"/>
    <w:rsid w:val="3EFC6729"/>
    <w:rsid w:val="3F87211D"/>
    <w:rsid w:val="41A7272C"/>
    <w:rsid w:val="41FA78E8"/>
    <w:rsid w:val="42000EB7"/>
    <w:rsid w:val="42427A3D"/>
    <w:rsid w:val="44A146E0"/>
    <w:rsid w:val="452728A6"/>
    <w:rsid w:val="463C09D1"/>
    <w:rsid w:val="463E3D94"/>
    <w:rsid w:val="478D495A"/>
    <w:rsid w:val="483B4A8C"/>
    <w:rsid w:val="488468DE"/>
    <w:rsid w:val="489455B7"/>
    <w:rsid w:val="4A8F3567"/>
    <w:rsid w:val="4C3F02D8"/>
    <w:rsid w:val="4C4E6AA1"/>
    <w:rsid w:val="4DA743EC"/>
    <w:rsid w:val="4DEB5699"/>
    <w:rsid w:val="4EB06371"/>
    <w:rsid w:val="4F3142AF"/>
    <w:rsid w:val="4F542684"/>
    <w:rsid w:val="50112B66"/>
    <w:rsid w:val="512157A9"/>
    <w:rsid w:val="51FF5415"/>
    <w:rsid w:val="530B2607"/>
    <w:rsid w:val="531A4551"/>
    <w:rsid w:val="54B045D3"/>
    <w:rsid w:val="55077E8C"/>
    <w:rsid w:val="55457831"/>
    <w:rsid w:val="55C263E7"/>
    <w:rsid w:val="571965D0"/>
    <w:rsid w:val="583478FB"/>
    <w:rsid w:val="5B137F07"/>
    <w:rsid w:val="5B9E711E"/>
    <w:rsid w:val="5D09391A"/>
    <w:rsid w:val="5D9C7BCB"/>
    <w:rsid w:val="5DB41534"/>
    <w:rsid w:val="5F742E96"/>
    <w:rsid w:val="5F766540"/>
    <w:rsid w:val="5F97EE1F"/>
    <w:rsid w:val="5F990461"/>
    <w:rsid w:val="620F4B6C"/>
    <w:rsid w:val="622075B0"/>
    <w:rsid w:val="624F2CF8"/>
    <w:rsid w:val="63BC357C"/>
    <w:rsid w:val="643B3569"/>
    <w:rsid w:val="64407E89"/>
    <w:rsid w:val="647D7DE7"/>
    <w:rsid w:val="64B05712"/>
    <w:rsid w:val="64C652BD"/>
    <w:rsid w:val="652600DF"/>
    <w:rsid w:val="65F93421"/>
    <w:rsid w:val="66071380"/>
    <w:rsid w:val="66F34C5B"/>
    <w:rsid w:val="670E739C"/>
    <w:rsid w:val="68D63C67"/>
    <w:rsid w:val="6AD5733B"/>
    <w:rsid w:val="6B3F734E"/>
    <w:rsid w:val="6B5E0BF0"/>
    <w:rsid w:val="6BB55F86"/>
    <w:rsid w:val="6C765869"/>
    <w:rsid w:val="6CD46DF9"/>
    <w:rsid w:val="6F5F736C"/>
    <w:rsid w:val="6FBF0366"/>
    <w:rsid w:val="6FE70EEE"/>
    <w:rsid w:val="70265AD0"/>
    <w:rsid w:val="70792DE2"/>
    <w:rsid w:val="71573B80"/>
    <w:rsid w:val="71652776"/>
    <w:rsid w:val="72B078DB"/>
    <w:rsid w:val="72CC7EE3"/>
    <w:rsid w:val="72E823BD"/>
    <w:rsid w:val="735D5502"/>
    <w:rsid w:val="73CE7527"/>
    <w:rsid w:val="74B14AA0"/>
    <w:rsid w:val="75525AA1"/>
    <w:rsid w:val="759018E8"/>
    <w:rsid w:val="76EE0EB7"/>
    <w:rsid w:val="771E2632"/>
    <w:rsid w:val="78C208DD"/>
    <w:rsid w:val="79C7130F"/>
    <w:rsid w:val="7A4071DD"/>
    <w:rsid w:val="7A8A100D"/>
    <w:rsid w:val="7B485B7F"/>
    <w:rsid w:val="81EF8270"/>
    <w:rsid w:val="FBEB8BA6"/>
    <w:rsid w:val="FD7E54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pPr>
    <w:rPr>
      <w:rFonts w:ascii="Times New Roman" w:hAnsi="Times New Roman" w:eastAsia="方正仿宋简体" w:cs="Times New Roman"/>
      <w:b/>
      <w:kern w:val="2"/>
      <w:sz w:val="32"/>
      <w:szCs w:val="24"/>
      <w:lang w:val="en-US" w:eastAsia="zh-CN" w:bidi="ar-SA"/>
    </w:rPr>
  </w:style>
  <w:style w:type="paragraph" w:styleId="3">
    <w:name w:val="heading 1"/>
    <w:next w:val="1"/>
    <w:qFormat/>
    <w:uiPriority w:val="0"/>
    <w:pPr>
      <w:keepNext/>
      <w:keepLines/>
      <w:widowControl w:val="0"/>
      <w:spacing w:line="600" w:lineRule="exact"/>
      <w:jc w:val="center"/>
      <w:outlineLvl w:val="0"/>
    </w:pPr>
    <w:rPr>
      <w:rFonts w:ascii="方正小标宋简体" w:hAnsi="方正小标宋简体" w:eastAsia="方正小标宋简体" w:cs="Times New Roman"/>
      <w:kern w:val="44"/>
      <w:sz w:val="4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paragraph" w:customStyle="1" w:styleId="11">
    <w:name w:val="footer1"/>
    <w:basedOn w:val="1"/>
    <w:qFormat/>
    <w:uiPriority w:val="99"/>
    <w:pPr>
      <w:snapToGrid w:val="0"/>
      <w:jc w:val="left"/>
    </w:pPr>
    <w:rPr>
      <w:sz w:val="18"/>
      <w:szCs w:val="18"/>
    </w:rPr>
  </w:style>
  <w:style w:type="paragraph" w:customStyle="1" w:styleId="12">
    <w:name w:val="常用样式（方正仿宋简）"/>
    <w:basedOn w:val="1"/>
    <w:qFormat/>
    <w:uiPriority w:val="99"/>
    <w:pPr>
      <w:spacing w:line="560" w:lineRule="exact"/>
      <w:ind w:firstLine="640" w:firstLineChars="200"/>
    </w:pPr>
  </w:style>
  <w:style w:type="character" w:customStyle="1" w:styleId="13">
    <w:name w:val="font91"/>
    <w:basedOn w:val="10"/>
    <w:qFormat/>
    <w:uiPriority w:val="0"/>
    <w:rPr>
      <w:rFonts w:hint="eastAsia" w:ascii="宋体" w:hAnsi="宋体" w:eastAsia="宋体" w:cs="宋体"/>
      <w:color w:val="5B9BD5"/>
      <w:sz w:val="18"/>
      <w:szCs w:val="18"/>
      <w:u w:val="none"/>
    </w:rPr>
  </w:style>
  <w:style w:type="character" w:customStyle="1" w:styleId="14">
    <w:name w:val="font31"/>
    <w:basedOn w:val="10"/>
    <w:qFormat/>
    <w:uiPriority w:val="0"/>
    <w:rPr>
      <w:rFonts w:hint="eastAsia" w:ascii="宋体" w:hAnsi="宋体" w:eastAsia="宋体" w:cs="宋体"/>
      <w:color w:val="000000"/>
      <w:sz w:val="18"/>
      <w:szCs w:val="18"/>
      <w:u w:val="none"/>
    </w:rPr>
  </w:style>
  <w:style w:type="character" w:customStyle="1" w:styleId="15">
    <w:name w:val="font51"/>
    <w:basedOn w:val="10"/>
    <w:qFormat/>
    <w:uiPriority w:val="0"/>
    <w:rPr>
      <w:rFonts w:hint="eastAsia" w:ascii="宋体" w:hAnsi="宋体" w:eastAsia="宋体" w:cs="宋体"/>
      <w:color w:val="4472C4"/>
      <w:sz w:val="18"/>
      <w:szCs w:val="18"/>
      <w:u w:val="none"/>
    </w:rPr>
  </w:style>
  <w:style w:type="character" w:customStyle="1" w:styleId="16">
    <w:name w:val="font61"/>
    <w:basedOn w:val="10"/>
    <w:qFormat/>
    <w:uiPriority w:val="0"/>
    <w:rPr>
      <w:rFonts w:hint="eastAsia" w:ascii="宋体" w:hAnsi="宋体" w:eastAsia="宋体" w:cs="宋体"/>
      <w:color w:val="FF0000"/>
      <w:sz w:val="18"/>
      <w:szCs w:val="18"/>
      <w:u w:val="none"/>
    </w:rPr>
  </w:style>
  <w:style w:type="character" w:customStyle="1" w:styleId="17">
    <w:name w:val="font71"/>
    <w:basedOn w:val="10"/>
    <w:qFormat/>
    <w:uiPriority w:val="0"/>
    <w:rPr>
      <w:rFonts w:hint="eastAsia" w:ascii="宋体" w:hAnsi="宋体" w:eastAsia="宋体" w:cs="宋体"/>
      <w:color w:val="000000"/>
      <w:sz w:val="18"/>
      <w:szCs w:val="18"/>
      <w:u w:val="none"/>
    </w:rPr>
  </w:style>
  <w:style w:type="character" w:customStyle="1" w:styleId="18">
    <w:name w:val="font81"/>
    <w:basedOn w:val="10"/>
    <w:qFormat/>
    <w:uiPriority w:val="0"/>
    <w:rPr>
      <w:rFonts w:hint="eastAsia" w:ascii="宋体" w:hAnsi="宋体" w:eastAsia="宋体" w:cs="宋体"/>
      <w:color w:val="43964B"/>
      <w:sz w:val="18"/>
      <w:szCs w:val="18"/>
      <w:u w:val="none"/>
    </w:rPr>
  </w:style>
  <w:style w:type="character" w:customStyle="1" w:styleId="19">
    <w:name w:val="font101"/>
    <w:basedOn w:val="10"/>
    <w:qFormat/>
    <w:uiPriority w:val="0"/>
    <w:rPr>
      <w:rFonts w:hint="eastAsia" w:ascii="宋体" w:hAnsi="宋体" w:eastAsia="宋体" w:cs="宋体"/>
      <w:color w:val="70AD47"/>
      <w:sz w:val="18"/>
      <w:szCs w:val="18"/>
      <w:u w:val="none"/>
    </w:rPr>
  </w:style>
  <w:style w:type="character" w:customStyle="1" w:styleId="20">
    <w:name w:val="font41"/>
    <w:basedOn w:val="10"/>
    <w:qFormat/>
    <w:uiPriority w:val="0"/>
    <w:rPr>
      <w:rFonts w:hint="eastAsia" w:ascii="宋体" w:hAnsi="宋体" w:eastAsia="宋体" w:cs="宋体"/>
      <w:color w:val="000000"/>
      <w:sz w:val="18"/>
      <w:szCs w:val="18"/>
      <w:u w:val="none"/>
    </w:rPr>
  </w:style>
  <w:style w:type="character" w:customStyle="1" w:styleId="21">
    <w:name w:val="font121"/>
    <w:basedOn w:val="10"/>
    <w:qFormat/>
    <w:uiPriority w:val="0"/>
    <w:rPr>
      <w:rFonts w:hint="eastAsia" w:ascii="宋体" w:hAnsi="宋体" w:eastAsia="宋体" w:cs="宋体"/>
      <w:color w:val="70AD47"/>
      <w:sz w:val="18"/>
      <w:szCs w:val="18"/>
      <w:u w:val="none"/>
    </w:rPr>
  </w:style>
  <w:style w:type="character" w:customStyle="1" w:styleId="22">
    <w:name w:val="font12"/>
    <w:basedOn w:val="10"/>
    <w:qFormat/>
    <w:uiPriority w:val="0"/>
    <w:rPr>
      <w:rFonts w:hint="eastAsia" w:ascii="黑体" w:hAnsi="宋体" w:eastAsia="黑体" w:cs="黑体"/>
      <w:color w:val="000000"/>
      <w:sz w:val="36"/>
      <w:szCs w:val="36"/>
      <w:u w:val="none"/>
    </w:rPr>
  </w:style>
  <w:style w:type="paragraph" w:customStyle="1" w:styleId="23">
    <w:name w:val="样式1"/>
    <w:basedOn w:val="1"/>
    <w:qFormat/>
    <w:uiPriority w:val="0"/>
    <w:pPr>
      <w:spacing w:line="576" w:lineRule="exact"/>
      <w:ind w:firstLine="640" w:firstLineChars="200"/>
      <w:contextualSpacing/>
    </w:pPr>
    <w:rPr>
      <w:rFonts w:ascii="黑体" w:hAnsi="黑体" w:eastAsia="黑体" w:cs="方正黑体_GBK"/>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6970</Words>
  <Characters>7848</Characters>
  <Lines>0</Lines>
  <Paragraphs>0</Paragraphs>
  <TotalTime>4</TotalTime>
  <ScaleCrop>false</ScaleCrop>
  <LinksUpToDate>false</LinksUpToDate>
  <CharactersWithSpaces>8006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2021-04-07T10:11:00Z</dcterms:created>
  <dc:creator>蓝天白云</dc:creator>
  <cp:lastModifiedBy>农业农村局</cp:lastModifiedBy>
  <dcterms:modified xsi:type="dcterms:W3CDTF">2022-07-08T08:50:59Z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59E1CF82E24A4B43BED0C29FF7035333</vt:lpwstr>
  </property>
  <property fmtid="{D5CDD505-2E9C-101B-9397-08002B2CF9AE}" pid="4" name="KSOSaveFontToCloudKey">
    <vt:lpwstr>496673478_cloud</vt:lpwstr>
  </property>
</Properties>
</file>