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610" w:lineRule="exact"/>
        <w:jc w:val="center"/>
        <w:textAlignment w:val="auto"/>
        <w:rPr>
          <w:rFonts w:hint="eastAsia" w:ascii="Times New Roman" w:hAnsi="Times New Roman" w:eastAsia="仿宋_GB2312" w:cs="Times New Roman"/>
          <w:color w:val="000000"/>
          <w:kern w:val="0"/>
          <w:sz w:val="32"/>
          <w:szCs w:val="32"/>
          <w:lang w:val="en-US" w:eastAsia="zh-CN"/>
        </w:rPr>
      </w:pPr>
      <w:bookmarkStart w:id="0" w:name="OLE_LINK1"/>
      <w:r>
        <w:rPr>
          <w:rFonts w:hint="eastAsia" w:ascii="Times New Roman" w:hAnsi="Times New Roman" w:eastAsia="仿宋_GB2312" w:cs="Times New Roman"/>
          <w:color w:val="000000"/>
          <w:kern w:val="0"/>
          <w:sz w:val="32"/>
          <w:szCs w:val="32"/>
          <w:lang w:val="en-US" w:eastAsia="zh-CN"/>
        </w:rPr>
        <w:t xml:space="preserve"> </w:t>
      </w:r>
    </w:p>
    <w:p>
      <w:pPr>
        <w:keepNext w:val="0"/>
        <w:keepLines w:val="0"/>
        <w:pageBreakBefore w:val="0"/>
        <w:widowControl w:val="0"/>
        <w:kinsoku/>
        <w:wordWrap/>
        <w:overflowPunct/>
        <w:topLinePunct w:val="0"/>
        <w:autoSpaceDE/>
        <w:bidi w:val="0"/>
        <w:adjustRightInd/>
        <w:snapToGrid/>
        <w:spacing w:line="610" w:lineRule="exact"/>
        <w:jc w:val="center"/>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bidi w:val="0"/>
        <w:adjustRightInd/>
        <w:snapToGrid/>
        <w:spacing w:line="610" w:lineRule="exact"/>
        <w:jc w:val="center"/>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bidi w:val="0"/>
        <w:adjustRightInd/>
        <w:snapToGrid/>
        <w:spacing w:line="610" w:lineRule="exact"/>
        <w:jc w:val="center"/>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bidi w:val="0"/>
        <w:adjustRightInd/>
        <w:snapToGrid/>
        <w:spacing w:line="610" w:lineRule="exact"/>
        <w:jc w:val="center"/>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bidi w:val="0"/>
        <w:adjustRightInd/>
        <w:snapToGrid/>
        <w:spacing w:line="610" w:lineRule="exact"/>
        <w:jc w:val="center"/>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bidi w:val="0"/>
        <w:adjustRightInd/>
        <w:snapToGrid/>
        <w:spacing w:line="610" w:lineRule="exact"/>
        <w:jc w:val="center"/>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大府</w:t>
      </w:r>
      <w:r>
        <w:rPr>
          <w:rFonts w:hint="default" w:ascii="Times New Roman" w:hAnsi="Times New Roman" w:eastAsia="仿宋_GB2312" w:cs="Times New Roman"/>
          <w:color w:val="000000"/>
          <w:kern w:val="0"/>
          <w:sz w:val="32"/>
          <w:szCs w:val="32"/>
          <w:lang w:eastAsia="zh-CN"/>
        </w:rPr>
        <w:t>发</w:t>
      </w: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lang w:val="en-US" w:eastAsia="zh-CN"/>
        </w:rPr>
        <w:t>02</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号</w:t>
      </w:r>
    </w:p>
    <w:p>
      <w:pPr>
        <w:keepNext w:val="0"/>
        <w:keepLines w:val="0"/>
        <w:pageBreakBefore w:val="0"/>
        <w:widowControl w:val="0"/>
        <w:tabs>
          <w:tab w:val="left" w:pos="3119"/>
          <w:tab w:val="left" w:pos="3402"/>
        </w:tabs>
        <w:kinsoku/>
        <w:wordWrap/>
        <w:overflowPunct/>
        <w:topLinePunct w:val="0"/>
        <w:autoSpaceDE/>
        <w:autoSpaceDN w:val="0"/>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cs="Times New Roman"/>
          <w:color w:val="000000"/>
          <w:kern w:val="0"/>
          <w:sz w:val="32"/>
          <w:szCs w:val="32"/>
        </w:rPr>
      </w:pPr>
    </w:p>
    <w:p>
      <w:pPr>
        <w:keepNext w:val="0"/>
        <w:keepLines w:val="0"/>
        <w:pageBreakBefore w:val="0"/>
        <w:widowControl w:val="0"/>
        <w:kinsoku/>
        <w:wordWrap/>
        <w:overflowPunct/>
        <w:topLinePunct w:val="0"/>
        <w:autoSpaceDE/>
        <w:autoSpaceDN w:val="0"/>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大英县人民政府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关于印发《大英县行政许可事项清单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（2023年版）》的通知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000000"/>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各镇人民政府，盐井街道办事处，县级相关部门，县属相关企事业单位：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现将</w:t>
      </w:r>
      <w:r>
        <w:rPr>
          <w:rFonts w:hint="default" w:ascii="Times New Roman" w:hAnsi="Times New Roman" w:eastAsia="仿宋_GB2312" w:cs="Times New Roman"/>
          <w:color w:val="000000"/>
          <w:sz w:val="32"/>
          <w:szCs w:val="32"/>
          <w:lang w:val="en-US" w:eastAsia="zh-CN"/>
        </w:rPr>
        <w:t>《大英县行政许可事项清单（202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年版）》印发给你们，请认真组织实施。</w:t>
      </w:r>
    </w:p>
    <w:p>
      <w:pPr>
        <w:keepNext w:val="0"/>
        <w:keepLines w:val="0"/>
        <w:pageBreakBefore w:val="0"/>
        <w:widowControl w:val="0"/>
        <w:tabs>
          <w:tab w:val="left" w:pos="6720"/>
          <w:tab w:val="left" w:pos="7140"/>
          <w:tab w:val="left" w:pos="7350"/>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tabs>
          <w:tab w:val="left" w:pos="6720"/>
          <w:tab w:val="left" w:pos="7140"/>
          <w:tab w:val="left" w:pos="7350"/>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tabs>
          <w:tab w:val="left" w:pos="6720"/>
          <w:tab w:val="left" w:pos="7140"/>
          <w:tab w:val="left" w:pos="7350"/>
        </w:tabs>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大英县人民政府</w:t>
      </w:r>
    </w:p>
    <w:p>
      <w:pPr>
        <w:keepNext w:val="0"/>
        <w:keepLines w:val="0"/>
        <w:pageBreakBefore w:val="0"/>
        <w:widowControl w:val="0"/>
        <w:tabs>
          <w:tab w:val="left" w:pos="6720"/>
          <w:tab w:val="left" w:pos="7140"/>
          <w:tab w:val="left" w:pos="7350"/>
        </w:tabs>
        <w:kinsoku/>
        <w:wordWrap/>
        <w:overflowPunct/>
        <w:topLinePunct w:val="0"/>
        <w:autoSpaceDE/>
        <w:autoSpaceDN/>
        <w:bidi w:val="0"/>
        <w:adjustRightInd/>
        <w:snapToGrid/>
        <w:spacing w:line="560" w:lineRule="exact"/>
        <w:ind w:firstLine="4339" w:firstLineChars="1356"/>
        <w:jc w:val="both"/>
        <w:textAlignment w:val="auto"/>
        <w:rPr>
          <w:rFonts w:hint="default" w:ascii="Times New Roman" w:hAnsi="Times New Roman" w:eastAsia="仿宋_GB2312" w:cs="Times New Roman"/>
          <w:color w:val="000000"/>
          <w:sz w:val="32"/>
          <w:szCs w:val="32"/>
          <w:lang w:val="en-US" w:eastAsia="zh-CN"/>
        </w:rPr>
        <w:sectPr>
          <w:footerReference r:id="rId5" w:type="first"/>
          <w:footerReference r:id="rId3" w:type="default"/>
          <w:footerReference r:id="rId4" w:type="even"/>
          <w:pgSz w:w="11906" w:h="16838"/>
          <w:pgMar w:top="1757" w:right="1474" w:bottom="1474" w:left="1587" w:header="851" w:footer="1247" w:gutter="0"/>
          <w:pgNumType w:fmt="decimal"/>
          <w:cols w:space="720" w:num="1"/>
          <w:titlePg/>
          <w:rtlGutter w:val="0"/>
          <w:docGrid w:type="lines" w:linePitch="312" w:charSpace="0"/>
        </w:sect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31</w:t>
      </w:r>
      <w:r>
        <w:rPr>
          <w:rFonts w:hint="default" w:ascii="Times New Roman" w:hAnsi="Times New Roman" w:eastAsia="仿宋_GB2312" w:cs="Times New Roman"/>
          <w:color w:val="000000"/>
          <w:sz w:val="32"/>
          <w:szCs w:val="32"/>
          <w:lang w:val="en-US" w:eastAsia="zh-CN"/>
        </w:rPr>
        <w:t>日</w:t>
      </w:r>
    </w:p>
    <w:bookmarkEnd w:id="0"/>
    <w:p>
      <w:pPr>
        <w:spacing w:line="57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大英县</w:t>
      </w:r>
      <w:r>
        <w:rPr>
          <w:rFonts w:hint="default" w:ascii="Times New Roman" w:hAnsi="Times New Roman" w:eastAsia="方正小标宋简体" w:cs="Times New Roman"/>
          <w:sz w:val="44"/>
          <w:szCs w:val="44"/>
        </w:rPr>
        <w:t>行政许可事项清单（202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年版）</w:t>
      </w:r>
    </w:p>
    <w:tbl>
      <w:tblPr>
        <w:tblStyle w:val="12"/>
        <w:tblW w:w="14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690"/>
        <w:gridCol w:w="3147"/>
        <w:gridCol w:w="854"/>
        <w:gridCol w:w="1501"/>
        <w:gridCol w:w="1874"/>
        <w:gridCol w:w="4659"/>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blHeader/>
          <w:jc w:val="center"/>
        </w:trPr>
        <w:tc>
          <w:tcPr>
            <w:tcW w:w="56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序号</w:t>
            </w:r>
          </w:p>
        </w:tc>
        <w:tc>
          <w:tcPr>
            <w:tcW w:w="69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省级清单序号</w:t>
            </w:r>
          </w:p>
        </w:tc>
        <w:tc>
          <w:tcPr>
            <w:tcW w:w="3147"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事项名称</w:t>
            </w:r>
          </w:p>
        </w:tc>
        <w:tc>
          <w:tcPr>
            <w:tcW w:w="854"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主管</w:t>
            </w:r>
          </w:p>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部门</w:t>
            </w:r>
          </w:p>
        </w:tc>
        <w:tc>
          <w:tcPr>
            <w:tcW w:w="1501"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实施机关</w:t>
            </w:r>
          </w:p>
        </w:tc>
        <w:tc>
          <w:tcPr>
            <w:tcW w:w="1874"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设定依据</w:t>
            </w:r>
          </w:p>
        </w:tc>
        <w:tc>
          <w:tcPr>
            <w:tcW w:w="4659"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实施依据</w:t>
            </w:r>
          </w:p>
        </w:tc>
        <w:tc>
          <w:tcPr>
            <w:tcW w:w="164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固定资产投资项目核准（含国发〔2016〕72号文件规定的外商投资项目）（国家清单第1项）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县发展改革局、县经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县发展改革局（非技术改造类）；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县经科局（技术改造类）</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《企业投资项目核准和备案管理条例》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《企业投资项目核准和备案管理条例》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执行市级核准权限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《四川省人民政府关于发布政府核准的投资项目目录（四川省2017年本）的通知》（川府发〔2017〕43号）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《四川省企业投资项目核准和备案管理办法》（川办发〔2018〕23号）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固定资产投资项目节能审查（企业技术改造项目除外）（国家清单第2项）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县发展改革局</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县经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县经科局（技术改造类）</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《中华人民共和国节约能源法》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《固定资产投资项目节能审查办法》（国家发展改革委令2023年第2号）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《节能监察办法》（国家发展改革委令2016年第33号）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《四川省〈中华人民共和国节约能源法〉实施办法》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《四川省固定资产投资项目节能审查实施办法》（川发改环资规〔2023〕380号）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《四川省人民政府关于修改〈中国（四川）自由贸易试验区片区管委会实施首批省级管理事项的决定〉的决定》（四川省人民政府令第344号）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民办、中外合作开办中等及以下学校和其他教育机构筹设审批（国家清单第11项）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《中华人民共和国民办教育促进法》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《中华人民共和国民办教育促进法》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《中华人民共和国中外合作办学条例》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《中华人民共和国中外合作办学条例》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《国务院关于当前发展学前教育的若干意见》（国发〔2010〕41号）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中等及以下学校和其他教育机构设置审批（国家清单第12项）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《中华人民共和国教育法》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《中华人民共和国民办教育促进法》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《中华人民共和国民办教育促进法》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《中华人民共和国中外合作办学条例》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《中华人民共和国中外合作办学条例》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《国务院关于当前发展学前教育的若干意见》（国发〔2010〕41号）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从事文艺、体育等专业训练的社会组织自行实施义务教育审批（国家清单第19项）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县教育体育局（部分在县行政审批局）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《中华人民共和国义务教育法》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《中华人民共和国义务教育法》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校车使用许可（国家清单第22项）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县政府（由</w:t>
            </w:r>
            <w:r>
              <w:rPr>
                <w:rFonts w:hint="eastAsia" w:ascii="Times New Roman" w:hAnsi="Times New Roman" w:eastAsia="仿宋_GB2312" w:cs="Times New Roman"/>
                <w:i w:val="0"/>
                <w:iCs w:val="0"/>
                <w:color w:val="000000"/>
                <w:kern w:val="0"/>
                <w:sz w:val="18"/>
                <w:szCs w:val="18"/>
                <w:u w:val="none"/>
                <w:lang w:val="en-US" w:eastAsia="zh-CN" w:bidi="ar"/>
              </w:rPr>
              <w:t>县</w:t>
            </w:r>
            <w:r>
              <w:rPr>
                <w:rFonts w:hint="default" w:ascii="Times New Roman" w:hAnsi="Times New Roman" w:eastAsia="仿宋_GB2312" w:cs="Times New Roman"/>
                <w:i w:val="0"/>
                <w:iCs w:val="0"/>
                <w:color w:val="000000"/>
                <w:kern w:val="0"/>
                <w:sz w:val="18"/>
                <w:szCs w:val="18"/>
                <w:u w:val="none"/>
                <w:lang w:val="en-US" w:eastAsia="zh-CN" w:bidi="ar"/>
              </w:rPr>
              <w:t>教育体育局会同县公安局、县交通运输局承办）</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《校车安全管理条例》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《校车安全管理条例》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《四川省〈校车安全管理条例〉实施办法》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教师资格认定（国家清单第23项）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《中华人民共和国教师法》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《中华人民共和国教师法》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r>
              <w:rPr>
                <w:rFonts w:hint="default" w:ascii="Times New Roman" w:hAnsi="Times New Roman" w:eastAsia="仿宋_GB2312" w:cs="Times New Roman"/>
                <w:i w:val="0"/>
                <w:iCs w:val="0"/>
                <w:color w:val="000000"/>
                <w:kern w:val="0"/>
                <w:sz w:val="18"/>
                <w:szCs w:val="18"/>
                <w:highlight w:val="none"/>
                <w:u w:val="none"/>
                <w:lang w:val="en-US" w:eastAsia="zh-CN" w:bidi="ar"/>
              </w:rPr>
              <w:t>《教师资格条例》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《教师资格条例》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《〈教师资格条例〉实施办法》（教育部令第10号）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《国家职业资格目录（2021年版）》</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《四川省教师资格制度实施细则》（川教〔2004〕293号）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适龄儿童、少年因身体状况需要延缓入学或者休学审批（国家清单第24项）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县教育体育局；乡镇政府</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《中华人民共和国义务教育法》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《中华人民共和国义务教育法》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民用枪支及主要零部件、弹药配置许可（国家清单第70项）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《中华人民共和国枪支管理法》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《中华人民共和国枪支管理办法》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《射击运动枪支配置办法》（公通字〔2000〕1号）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《射击竞技体育运动枪支管理办法》（国家体育总局、公安部令第12号）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举行集会游行示威许可（国家清单第80项）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《中华人民共和国集会游行示威法》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《中华人民共和国集会游行示威法》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《中华人民共和国集会游行示威法实施条例》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《中华人民共和国集会游行示威法实施条例》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大型群众性活动安全许可（国家清单第81项）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《中华人民共和国消防法》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《大型群众性活动安全管理条例》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《大型群众性活动安全管理条例》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《营业性演出管理条例》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公章刻制业特种行业许可（国家清单第82项）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《印铸刻字业暂行管理规则》</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《印铸刻字业暂行管理规则》</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《国务院关于国家行政机关和企业事业单位社会团体印章管理的规定》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国发〔1999〕25号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《国务院关于第三批取消和调整行政审批项目的决定》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国发〔2004〕16号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《国务院关于取消和调整一批行政审批项目等事项的决定》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国发〔2015〕11号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《国务院关于深化“证照分离”改革进一步激发市场主体发展活力的通知》</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国发〔2021〕7号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《公安部关于深化娱乐服务场所和特种行业治安管理改革进一步依法加强事中事后监管的工作意见》</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公治〔2017〕529号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旅馆业特种行业许可（国家清单第83项）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《旅馆业治安管理办法》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《国务院关于深化“证照分离”改革进一步激发市场主体发展活力的通知》</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国发〔2021〕7号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《公安部关于深化娱乐服务场所和特种行业治安管理改革进一步依法加强事中事后监管的工作意见》</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公治〔2017〕529号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w:t>
            </w:r>
            <w:r>
              <w:rPr>
                <w:rFonts w:hint="eastAsia" w:ascii="Times New Roman" w:hAnsi="Times New Roman" w:eastAsia="仿宋_GB2312" w:cs="Times New Roman"/>
                <w:i w:val="0"/>
                <w:iCs w:val="0"/>
                <w:color w:val="000000"/>
                <w:kern w:val="0"/>
                <w:sz w:val="18"/>
                <w:szCs w:val="18"/>
                <w:u w:val="none"/>
                <w:lang w:val="en-US" w:eastAsia="zh-CN" w:bidi="ar"/>
              </w:rPr>
              <w:t>旅馆</w:t>
            </w:r>
            <w:r>
              <w:rPr>
                <w:rFonts w:hint="default" w:ascii="Times New Roman" w:hAnsi="Times New Roman" w:eastAsia="仿宋_GB2312" w:cs="Times New Roman"/>
                <w:i w:val="0"/>
                <w:iCs w:val="0"/>
                <w:color w:val="000000"/>
                <w:kern w:val="0"/>
                <w:sz w:val="18"/>
                <w:szCs w:val="18"/>
                <w:u w:val="none"/>
                <w:lang w:val="en-US" w:eastAsia="zh-CN" w:bidi="ar"/>
              </w:rPr>
              <w:t>业治安管理办法》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互联网上网服务营业场所信息</w:t>
            </w:r>
            <w:r>
              <w:rPr>
                <w:rFonts w:hint="eastAsia" w:ascii="Times New Roman" w:hAnsi="Times New Roman" w:eastAsia="仿宋_GB2312" w:cs="Times New Roman"/>
                <w:i w:val="0"/>
                <w:iCs w:val="0"/>
                <w:color w:val="000000"/>
                <w:kern w:val="0"/>
                <w:sz w:val="18"/>
                <w:szCs w:val="18"/>
                <w:u w:val="none"/>
                <w:lang w:val="en-US" w:eastAsia="zh-CN" w:bidi="ar"/>
              </w:rPr>
              <w:t>网络</w:t>
            </w:r>
            <w:r>
              <w:rPr>
                <w:rFonts w:hint="default" w:ascii="Times New Roman" w:hAnsi="Times New Roman" w:eastAsia="仿宋_GB2312" w:cs="Times New Roman"/>
                <w:i w:val="0"/>
                <w:iCs w:val="0"/>
                <w:color w:val="000000"/>
                <w:kern w:val="0"/>
                <w:sz w:val="18"/>
                <w:szCs w:val="18"/>
                <w:u w:val="none"/>
                <w:lang w:val="en-US" w:eastAsia="zh-CN" w:bidi="ar"/>
              </w:rPr>
              <w:t>安全审核（国家清单第87项）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《互联网上网服务营业场所管理条例》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《互联网上网服务营业场所管理条例》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举办焰火晚会及其他大型焰火燃放活动许可（国家清单第88项）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《烟花爆竹安全管理条例》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《烟花爆竹安全管理条例》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《公安部办公厅关于贯彻执行</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大型焰火燃放作业人员资格条件及管理</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和</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大型焰火燃放作业单位资质条件及管理</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有关事项的通知》（公治〔2010〕592号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烟花爆竹运输道路运输许可（国家清单第89项）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县公安局（运达地或者启运地）</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《烟花爆竹安全管理条例》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《烟花爆竹安全管理条例》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《关于优化烟花爆竹道路运输许可审批进一步深化烟花爆竹“放管服”改革工作的通知》</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公治安明发〔2019〕218号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民用爆炸物品购买许可（国家清单第90项）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《民用爆炸物品安全管理条例》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《民用爆炸物品安全管理条例》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民用爆炸物品运输许可（国家清单第91项）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县公安局（运达地）</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《民用爆炸物品安全管理条例》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《民用爆炸物品安全管理条例》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剧毒化学品购买许可（国家清单第95项）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《危险化学品安全管理条例》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《危险化学品安全管理条例》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《剧毒化学品购买和公路运输许可证件管理办法》（公安部令第77号）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剧毒化学品道路运输通行许可（国家清单96项）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《危险化学品安全管理条例》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《危险化学品安全管理条例》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《剧毒化学品购买和公路运输许可证件管理办法</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公安部令第77号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放射性物品道路运输许可（国家清单第97项）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《中华人民共和国核安全法》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《中华人民共和国核安全法》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《放射性物品运输安全管理条例》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《放射性物品运输安全管理条例》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运输危险化学品的车辆进入危险化学品运输车辆限制通行区域审批（国家清单第98项）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《危险化学品安全管理条例》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《危险化学品安全管理条例》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《四川省公安厅关于进一步规范危险化学品运输车辆进入限制通行区域管理工作的通知》（川公发〔2018〕95号）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易制毒化学品购买许可（除第一类中的药品类易制毒化学品外）（国家清单第99项）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《中华人民共和国禁毒法》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《易制毒化学品购销和运输管理办法》（公安部令第87号）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《易制毒化学品管理条例》</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易制毒化学品运输许可（国家清单第100项）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《中华人民共和国禁毒法》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《易制毒化学品购销和运输管理办法》（公安部令第87号）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《易制毒化学品管理条例》</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金融机构营业场所和金库安全防范设施建设方案审批（国家清单第101项）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《金融机构营业场所和金库安全防范设施建设许可实施办法》（公安部令第86号）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《公安部办公厅关于深化治安管理“放管服”改革优化营商环境便民利民6项措施的补充通知》（公治〔2018〕711号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《四川省公安厅关于贯彻执行</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金融机构营业场所和金库安全防范设施建设许可实施办法</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的通知》（川公发〔2006〕63号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金融机构营业场所和金库安全防范设施建设工程验收（国家清单第102项）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《金融机构营业场所和金库安全防范设施建设许可实施办法》（公安部令第86号）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《公安部办公厅关于深化治安管理“放管服”改革优化营商环境便民利民6项措施的补充通知》（公治〔2018〕711号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《四川省公安厅关于贯彻执行</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金融机构营业场所和金库安全防范设施建设许可实施办法</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的通知》（川公发〔2006〕63号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机动车登记（国家清单第104项）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《机动车登记规定》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公安部令第164号）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w:t>
            </w:r>
            <w:r>
              <w:rPr>
                <w:rFonts w:hint="eastAsia" w:ascii="Times New Roman" w:hAnsi="Times New Roman" w:eastAsia="仿宋_GB2312" w:cs="Times New Roman"/>
                <w:i w:val="0"/>
                <w:iCs w:val="0"/>
                <w:color w:val="000000"/>
                <w:kern w:val="0"/>
                <w:sz w:val="18"/>
                <w:szCs w:val="18"/>
                <w:u w:val="none"/>
                <w:lang w:val="en-US" w:eastAsia="zh-CN" w:bidi="ar"/>
              </w:rPr>
              <w:t>法</w:t>
            </w:r>
            <w:r>
              <w:rPr>
                <w:rFonts w:hint="default" w:ascii="Times New Roman" w:hAnsi="Times New Roman" w:eastAsia="仿宋_GB2312" w:cs="Times New Roman"/>
                <w:i w:val="0"/>
                <w:iCs w:val="0"/>
                <w:color w:val="000000"/>
                <w:kern w:val="0"/>
                <w:sz w:val="18"/>
                <w:szCs w:val="18"/>
                <w:u w:val="none"/>
                <w:lang w:val="en-US" w:eastAsia="zh-CN" w:bidi="ar"/>
              </w:rPr>
              <w:t>实施条例》（国务院令第405号）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《机动车登记工作规范》（公交管〔2022〕75号）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机动车临时通行牌证核发（国家清单第105项）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w:t>
            </w:r>
            <w:ins w:id="0" w:author="user" w:date="2023-09-12T16:31:36Z">
              <w:r>
                <w:rPr>
                  <w:rFonts w:hint="eastAsia" w:ascii="Times New Roman" w:hAnsi="Times New Roman" w:eastAsia="仿宋_GB2312" w:cs="Times New Roman"/>
                  <w:i w:val="0"/>
                  <w:iCs w:val="0"/>
                  <w:color w:val="000000"/>
                  <w:kern w:val="0"/>
                  <w:sz w:val="18"/>
                  <w:szCs w:val="18"/>
                  <w:u w:val="none"/>
                  <w:lang w:val="en-US" w:eastAsia="zh-CN" w:bidi="ar"/>
                </w:rPr>
                <w:t>法</w:t>
              </w:r>
            </w:ins>
            <w:r>
              <w:rPr>
                <w:rFonts w:hint="default" w:ascii="Times New Roman" w:hAnsi="Times New Roman" w:eastAsia="仿宋_GB2312" w:cs="Times New Roman"/>
                <w:i w:val="0"/>
                <w:iCs w:val="0"/>
                <w:color w:val="000000"/>
                <w:kern w:val="0"/>
                <w:sz w:val="18"/>
                <w:szCs w:val="18"/>
                <w:u w:val="none"/>
                <w:lang w:val="en-US" w:eastAsia="zh-CN" w:bidi="ar"/>
              </w:rPr>
              <w:t>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《机动车登记规定》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公安部令第164号）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《机动车登记工作规范》（公交管〔2022〕75号）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机动车检验合格标志核发（国家清单第106项）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《机动车登记规定》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公安部令第164号）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《机动车登记工作规范》（公交管〔2022〕75号）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机动车驾驶证核发、审验（国家清单第107项）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《机动车驾驶证申领和使用规定》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公安部令第162号）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《机动车驾驶证业务工作规范》（公交管〔2022〕73号）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校车驾驶资格许可（国家清单第108项）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《校车安全管理条例》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《校车安全管理条例》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《机动车驾驶证申领和使用规定》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公安部令第162号）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《机动车驾驶证业务工作规范》（公交管〔2022〕73号）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32</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79</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非机动车登记（国家清单第109项）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《四川省非机动车管理规定》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四川省人民政府令第222号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涉路施工交通安全审查（国家清单第110项）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《中华人民共和国公路法》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《中华人民共和国公路法》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《城市道路管理条例》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《城市道路管理条例》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81</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户口迁移审批（国家清单第111项）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《中华人民共和国户口登记条例》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《中华人民共和国户口登记条例》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犬类准养证核发（国家清单第112项）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《中华人民共和国动物防疫法》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《中华人民共和国传染病防治</w:t>
            </w:r>
            <w:r>
              <w:rPr>
                <w:rFonts w:hint="eastAsia" w:ascii="Times New Roman" w:hAnsi="Times New Roman" w:eastAsia="仿宋_GB2312" w:cs="Times New Roman"/>
                <w:i w:val="0"/>
                <w:iCs w:val="0"/>
                <w:color w:val="000000"/>
                <w:kern w:val="0"/>
                <w:sz w:val="18"/>
                <w:szCs w:val="18"/>
                <w:u w:val="none"/>
                <w:lang w:val="en-US" w:eastAsia="zh-CN" w:bidi="ar"/>
              </w:rPr>
              <w:t>法</w:t>
            </w:r>
            <w:r>
              <w:rPr>
                <w:rFonts w:hint="default" w:ascii="Times New Roman" w:hAnsi="Times New Roman" w:eastAsia="仿宋_GB2312" w:cs="Times New Roman"/>
                <w:i w:val="0"/>
                <w:iCs w:val="0"/>
                <w:color w:val="000000"/>
                <w:kern w:val="0"/>
                <w:sz w:val="18"/>
                <w:szCs w:val="18"/>
                <w:u w:val="none"/>
                <w:lang w:val="en-US" w:eastAsia="zh-CN" w:bidi="ar"/>
              </w:rPr>
              <w:t>实施</w:t>
            </w:r>
            <w:r>
              <w:rPr>
                <w:rFonts w:hint="eastAsia" w:ascii="Times New Roman" w:hAnsi="Times New Roman" w:eastAsia="仿宋_GB2312" w:cs="Times New Roman"/>
                <w:i w:val="0"/>
                <w:iCs w:val="0"/>
                <w:color w:val="000000"/>
                <w:kern w:val="0"/>
                <w:sz w:val="18"/>
                <w:szCs w:val="18"/>
                <w:u w:val="none"/>
                <w:lang w:val="en-US" w:eastAsia="zh-CN" w:bidi="ar"/>
              </w:rPr>
              <w:t>办</w:t>
            </w:r>
            <w:r>
              <w:rPr>
                <w:rFonts w:hint="default" w:ascii="Times New Roman" w:hAnsi="Times New Roman" w:eastAsia="仿宋_GB2312" w:cs="Times New Roman"/>
                <w:i w:val="0"/>
                <w:iCs w:val="0"/>
                <w:color w:val="000000"/>
                <w:kern w:val="0"/>
                <w:sz w:val="18"/>
                <w:szCs w:val="18"/>
                <w:u w:val="none"/>
                <w:lang w:val="en-US" w:eastAsia="zh-CN" w:bidi="ar"/>
              </w:rPr>
              <w:t>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《四川省预防控制狂犬病条例》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《国务院办公厅转发公安部等部门关于进一步加强和改进城市养犬管理工作意见的通知》（国办发〔2019〕19号）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85</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社会团体成立、变更、注销登记及修改章程核准（国家清单第115项）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政局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县行政审批局（实行登记管理机关和业务主管单位双重负责管理体制的，由有关业务主管单位实施前置审查）</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《社会团体登记管理条例》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《社会团体登记管理条例》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86</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民办非企业单位成立、变更、注销登记及修改章程核准（国家清单第116项）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政局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县行政审批局（实行登记管理机关和业务主管单位双重负责管理体制的，由有关业务主管单位实施前置审查</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《民办非企业单位登记管理暂行条例》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《民办非企业单位登记管理暂行条例》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《民办非企业单位名称管理暂行规定》（民发〔1999〕129号）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宗教活动场所法人成立、变更、注销登记（国家清单第118项）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政局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县民政局〔由县民族宗教局实施前置审查（部分在县行政审批局）〕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《国家宗教事务局 民政部关于宗教活动场所办理法人登记事项的通知》（国宗发〔2019〕1号）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88</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慈善组织公开募捐资格审批（国家清单第119项）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政局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县民政局（部分在县行政审批局）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《中华人民共和国慈善法》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《慈善组织公开募捐管理办法》（民政部令第59号）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殡葬设施建设审批（国家清单第120项）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政局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县民政局（部分在县行政审批局）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《殡葬管理条例》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《殡葬管理条例》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《国务院关于深化“证照分离”改革进一步激发市场主体发展活力的通知》（国发〔2021〕7号）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《四川省人民政府关于印发四川省推行“证照分离”改革全覆盖进一步激发市场主体发展活力实施方案的通知》（川府发〔2021〕9号）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41</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地名命名、更名审批（国家清单第121项）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政局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县民政局</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县住房城乡建设局、县交通运输局、县自然资源和规划局、县文化广电旅游局、县水利局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《地名管理条例》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《地名管理条例》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42</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104</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中介机构从事代理记账业务审批（国家清单第138项）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县财</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政局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《中华人民共和国会计法》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《代理记账管理办法》（财政部令第98号）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职业培训学校筹设审批（国家清单第147项）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县人力资源社会保障局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县人力资源社会保障局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《中华人民共和国民办教育促进法》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《中华人民共和国民办教育促进法》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人力资源社会保障厅负责涉及中外合作职业培训学校筹设许可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《中华人民共和国中外合作办学条例》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《中华人民共和国中外合作办学条例》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《中华人民共和国民办教育促进法实施条例》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职业培训学校办学许可（国家清单第148项）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县人力资源社会保障局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《中华人民共和国民办教育促进法》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《中华人民共和国民办教育促进法》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人力资源社会保障厅负责涉及中外合作职业培训学校办学许可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《中华人民共和国中外合作办学条例》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《中华人民共和国中外合作办学条例》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《中华人民共和国民办教育促进法实施条例》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《四川省人民政府关于取消和下放第三批行政审批项目的决定》（川府发〔2013〕63号）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人力资源服务许可（国家清单第151项）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县人力资源社会保障局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《中华人民共和国就业促进法》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《四川省人力资源和社会保障厅关于做好人力资源服务行政许可及备案管理有关工作的通知》（川人社发〔2019〕2号）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《人力资源市场暂行条例》</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劳务派遣经营许可（国家清单第152项）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县人力资源社会保障局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县人力资源社会保障局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《中华人民共和国劳动合同法》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《中华人民共和国劳动合同法》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《中华人民共和国劳动合同法实施条例》</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国务院令第535号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《劳务派遣行政许可实施办法》</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人力资源社会保障部令第19号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《劳务派遣暂行规定》</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人力资源社会保障部令第22号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47</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企业实行不定时工作制和综合计算工时工作制审批（国家清单第155项）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县人力资源社会保障局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县人力资源社会保障局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《中华人民共和国劳动法》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《四川省劳动和社会保障厅关于加强用人单位实行特殊工时制度管理有关问题的通知》</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川劳社办〔</w:t>
            </w:r>
            <w:r>
              <w:rPr>
                <w:rFonts w:hint="eastAsia" w:ascii="Times New Roman" w:hAnsi="Times New Roman" w:eastAsia="仿宋_GB2312" w:cs="Times New Roman"/>
                <w:i w:val="0"/>
                <w:iCs w:val="0"/>
                <w:color w:val="000000"/>
                <w:kern w:val="0"/>
                <w:sz w:val="18"/>
                <w:szCs w:val="18"/>
                <w:u w:val="none"/>
                <w:lang w:val="en-US" w:eastAsia="zh-CN" w:bidi="ar"/>
              </w:rPr>
              <w:t>2008</w:t>
            </w:r>
            <w:r>
              <w:rPr>
                <w:rFonts w:hint="default" w:ascii="Times New Roman" w:hAnsi="Times New Roman" w:eastAsia="仿宋_GB2312" w:cs="Times New Roman"/>
                <w:i w:val="0"/>
                <w:iCs w:val="0"/>
                <w:color w:val="000000"/>
                <w:kern w:val="0"/>
                <w:sz w:val="18"/>
                <w:szCs w:val="18"/>
                <w:u w:val="none"/>
                <w:lang w:val="en-US" w:eastAsia="zh-CN" w:bidi="ar"/>
              </w:rPr>
              <w:t>〕 44号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开采矿产资源审批（国家清单第157项）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《中华人民共和国矿产资源法》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《中华人民共和国矿产资源法》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《矿产资源开采登记管理办法》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《中华人民共和国矿产资源法实施细则》</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《矿产资源开采登记管理办法》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《自然资源部关于推进矿产资源管理改革若干事项的意见（试行）》（自然资规〔2019〕7号）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法人或其他组织需要利用属于国家秘密的基础测绘成果审批（国家清单第166项）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《中华人民共和国测绘成果管理条例》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《中华人民共和国测绘法》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《中华人民共和国测绘成果管理条例》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《四川省测绘管理条例》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《涉密基础测绘成果提供使用管理办法》（自然资规〔2023〕3号）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建设项目用地预审与选址意见书核发（国家清单第171项）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《中华人民共和国城乡规划法》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《中华人民共和国城乡规划法》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《中华人民共和国土地管理法实施条例》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《建设项目用地预审管理办法》（国土资源部令第68号）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《四川省城乡规划条例》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《自然资源部关于以“多规合一”为基础推进规划用地“多审合一、多证合一”改革的通知》（自然资规〔2019〕2号）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51</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133</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国有建设用地使用权出让后土地使用权分割转让批准（国家清单第182项）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《中华人民共和国城镇国有土地使用权出让和转让暂行条例》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《中华人民共和国城镇国有土地使用权出让和转让暂行条例》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乡（镇）村企业使用集体建设用地审批（国家清单第183项）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县政府（由县自然资源和规划局承办）</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《四川省〈中华人民共和国土地管理法〉实施办法》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乡（镇）村公共设施、公益事业建设使用集体建设用地审批（国家清单第184项）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县政府（由县自然资源和规划局承办）</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《四川省〈中华人民共和国土地管理法〉实施办法》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临时用地审批（国家清单第185项）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《土地复垦条例》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《四川省〈中华人民共和国土地管理法〉实施办法》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《自然资源部关于规范临时用地管理的通知》（自然资规〔2021〕2号）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《四川省自然资源厅关于进一步明确临时用地管理有关事项的通知》（川自然资规〔2022〕3号）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建设用地（含临时用地）规划许可证核发（国家清单第186项）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《中华人民共和国城乡规划法》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《中华人民共和国城乡规划法》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建设用地规划许可由县行政审批局实施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《四川省城乡规划条例》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《自然资源部关于以“多规合一”为基础推进规划用地“多审合一、多证合一”改革的通知》（自然资规〔2019〕2号）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开发未确定使用权的国有荒山、荒地、荒滩从事生产审查（国家清单第187项）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县政府（由县自然资源和规划局承办）</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《四川省〈中华人民共和国土地管理法〉实施办法》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《中华人民共和国土地管理法实施条例》</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一般建设项目环境影响评价审批（国家清单第188项）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大英</w:t>
            </w:r>
            <w:r>
              <w:rPr>
                <w:rFonts w:hint="default" w:ascii="Times New Roman" w:hAnsi="Times New Roman" w:eastAsia="仿宋_GB2312" w:cs="Times New Roman"/>
                <w:i w:val="0"/>
                <w:iCs w:val="0"/>
                <w:color w:val="000000"/>
                <w:kern w:val="0"/>
                <w:sz w:val="18"/>
                <w:szCs w:val="18"/>
                <w:u w:val="none"/>
                <w:lang w:val="en-US" w:eastAsia="zh-CN" w:bidi="ar"/>
              </w:rPr>
              <w:t>生态环境局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大英</w:t>
            </w:r>
            <w:r>
              <w:rPr>
                <w:rFonts w:hint="default" w:ascii="Times New Roman" w:hAnsi="Times New Roman" w:eastAsia="仿宋_GB2312" w:cs="Times New Roman"/>
                <w:i w:val="0"/>
                <w:iCs w:val="0"/>
                <w:color w:val="000000"/>
                <w:kern w:val="0"/>
                <w:sz w:val="18"/>
                <w:szCs w:val="18"/>
                <w:u w:val="none"/>
                <w:lang w:val="en-US" w:eastAsia="zh-CN" w:bidi="ar"/>
              </w:rPr>
              <w:t>生态环境局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《中华人民共和国环境保护法》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《中华人民共和国环境影响评价法》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在市生态环境局授权范围内开展相关事项审批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《中华人民共和国水污染防治法》</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《中华人民共和国大气污染防治法》</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《中华人民共和国土壤污染防治法》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《建设项目环境保护管理条例》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中华人民共和国固体废物污染环境防治法》</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《中华人民共和国环境噪声污染防治法》</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《建设项目环境保护管理条例》</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核与辐射类建设项目环境影响评价审批（国家清单第190项）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大英</w:t>
            </w:r>
            <w:r>
              <w:rPr>
                <w:rFonts w:hint="default" w:ascii="Times New Roman" w:hAnsi="Times New Roman" w:eastAsia="仿宋_GB2312" w:cs="Times New Roman"/>
                <w:i w:val="0"/>
                <w:iCs w:val="0"/>
                <w:color w:val="000000"/>
                <w:kern w:val="0"/>
                <w:sz w:val="18"/>
                <w:szCs w:val="18"/>
                <w:u w:val="none"/>
                <w:lang w:val="en-US" w:eastAsia="zh-CN" w:bidi="ar"/>
              </w:rPr>
              <w:t>生态环境局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大英</w:t>
            </w:r>
            <w:r>
              <w:rPr>
                <w:rFonts w:hint="default" w:ascii="Times New Roman" w:hAnsi="Times New Roman" w:eastAsia="仿宋_GB2312" w:cs="Times New Roman"/>
                <w:i w:val="0"/>
                <w:iCs w:val="0"/>
                <w:color w:val="000000"/>
                <w:kern w:val="0"/>
                <w:sz w:val="18"/>
                <w:szCs w:val="18"/>
                <w:u w:val="none"/>
                <w:lang w:val="en-US" w:eastAsia="zh-CN" w:bidi="ar"/>
              </w:rPr>
              <w:t>生态环境局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《中华人民共和国环境保护法》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《中华人民共和国环境影响评价法》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在市生态环境局授权范围内开展此项事项审批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《中华人民共和国环境影响评价法》</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《中华人民共和国放射性污染防治法》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《建设项目环境保护管理条例》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《中华人民共和国核安全法》</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江河、湖泊新建、改建或者扩大排污口审批（国家清单第193项）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大英</w:t>
            </w:r>
            <w:r>
              <w:rPr>
                <w:rFonts w:hint="default" w:ascii="Times New Roman" w:hAnsi="Times New Roman" w:eastAsia="仿宋_GB2312" w:cs="Times New Roman"/>
                <w:i w:val="0"/>
                <w:iCs w:val="0"/>
                <w:color w:val="000000"/>
                <w:kern w:val="0"/>
                <w:sz w:val="18"/>
                <w:szCs w:val="18"/>
                <w:u w:val="none"/>
                <w:lang w:val="en-US" w:eastAsia="zh-CN" w:bidi="ar"/>
              </w:rPr>
              <w:t>生态环境局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大英</w:t>
            </w:r>
            <w:r>
              <w:rPr>
                <w:rFonts w:hint="default" w:ascii="Times New Roman" w:hAnsi="Times New Roman" w:eastAsia="仿宋_GB2312" w:cs="Times New Roman"/>
                <w:i w:val="0"/>
                <w:iCs w:val="0"/>
                <w:color w:val="000000"/>
                <w:kern w:val="0"/>
                <w:sz w:val="18"/>
                <w:szCs w:val="18"/>
                <w:u w:val="none"/>
                <w:lang w:val="en-US" w:eastAsia="zh-CN" w:bidi="ar"/>
              </w:rPr>
              <w:t>生态环境局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在市生态环境局授权范围内开展此项事项审批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《中华人民共和国水污染防治法》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《入河排污口监督管理办法》（水利部令第22号公布，水利部令第47号修正）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《中华人民共和国长江保护法》</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《中华人民共和国黄河保护法》</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危险废物经营许可（国家清单第202项）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大英</w:t>
            </w:r>
            <w:r>
              <w:rPr>
                <w:rFonts w:hint="default" w:ascii="Times New Roman" w:hAnsi="Times New Roman" w:eastAsia="仿宋_GB2312" w:cs="Times New Roman"/>
                <w:i w:val="0"/>
                <w:iCs w:val="0"/>
                <w:color w:val="000000"/>
                <w:kern w:val="0"/>
                <w:sz w:val="18"/>
                <w:szCs w:val="18"/>
                <w:u w:val="none"/>
                <w:lang w:val="en-US" w:eastAsia="zh-CN" w:bidi="ar"/>
              </w:rPr>
              <w:t>生态环境局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大英</w:t>
            </w:r>
            <w:r>
              <w:rPr>
                <w:rFonts w:hint="default" w:ascii="Times New Roman" w:hAnsi="Times New Roman" w:eastAsia="仿宋_GB2312" w:cs="Times New Roman"/>
                <w:i w:val="0"/>
                <w:iCs w:val="0"/>
                <w:color w:val="000000"/>
                <w:kern w:val="0"/>
                <w:sz w:val="18"/>
                <w:szCs w:val="18"/>
                <w:u w:val="none"/>
                <w:lang w:val="en-US" w:eastAsia="zh-CN" w:bidi="ar"/>
              </w:rPr>
              <w:t>生态环境局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《中华人民共和国固体废物污染环境防治法》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《中华人民共和国固体废物污染环境防治法》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在省、市生态环境部门授权范围内开展此项事项审批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《危险废物经营许可证管理办法》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《危险废物经营许可证管理办法》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149</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放射性核素排放许可（国家清单第209项）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大英</w:t>
            </w:r>
            <w:r>
              <w:rPr>
                <w:rFonts w:hint="default" w:ascii="Times New Roman" w:hAnsi="Times New Roman" w:eastAsia="仿宋_GB2312" w:cs="Times New Roman"/>
                <w:i w:val="0"/>
                <w:iCs w:val="0"/>
                <w:color w:val="000000"/>
                <w:kern w:val="0"/>
                <w:sz w:val="18"/>
                <w:szCs w:val="18"/>
                <w:u w:val="none"/>
                <w:lang w:val="en-US" w:eastAsia="zh-CN" w:bidi="ar"/>
              </w:rPr>
              <w:t>生态环境局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大英</w:t>
            </w:r>
            <w:r>
              <w:rPr>
                <w:rFonts w:hint="default" w:ascii="Times New Roman" w:hAnsi="Times New Roman" w:eastAsia="仿宋_GB2312" w:cs="Times New Roman"/>
                <w:i w:val="0"/>
                <w:iCs w:val="0"/>
                <w:color w:val="000000"/>
                <w:kern w:val="0"/>
                <w:sz w:val="18"/>
                <w:szCs w:val="18"/>
                <w:u w:val="none"/>
                <w:lang w:val="en-US" w:eastAsia="zh-CN" w:bidi="ar"/>
              </w:rPr>
              <w:t>生态环境局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《中华人民共和国放射性污染防治法》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《中华人民共和国放射性污染防治法》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在市生态环境局授权范围内开展相关事项审批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建筑工程施工许可（国家清单第237项）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《中华人民共和国建筑法》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《中华人民共和国建筑法》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《建设工程质量管理条例》（国务院令第279号公布，国务院令第714号修改）</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《建筑工程施工许可管理办法》（住房城乡建设部令第18号公布，住房城乡建设部令第52号修正）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商品房预售许可（国家清单第245项）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w:t>
            </w:r>
            <w:r>
              <w:rPr>
                <w:rFonts w:hint="eastAsia" w:ascii="Times New Roman" w:hAnsi="Times New Roman" w:eastAsia="仿宋_GB2312" w:cs="Times New Roman"/>
                <w:i w:val="0"/>
                <w:iCs w:val="0"/>
                <w:color w:val="000000"/>
                <w:kern w:val="0"/>
                <w:sz w:val="18"/>
                <w:szCs w:val="18"/>
                <w:u w:val="none"/>
                <w:lang w:val="en-US" w:eastAsia="zh-CN" w:bidi="ar"/>
              </w:rPr>
              <w:t>城市</w:t>
            </w:r>
            <w:r>
              <w:rPr>
                <w:rFonts w:hint="default" w:ascii="Times New Roman" w:hAnsi="Times New Roman" w:eastAsia="仿宋_GB2312" w:cs="Times New Roman"/>
                <w:i w:val="0"/>
                <w:iCs w:val="0"/>
                <w:color w:val="000000"/>
                <w:kern w:val="0"/>
                <w:sz w:val="18"/>
                <w:szCs w:val="18"/>
                <w:u w:val="none"/>
                <w:lang w:val="en-US" w:eastAsia="zh-CN" w:bidi="ar"/>
              </w:rPr>
              <w:t>房地产管理法》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《中华人民共和国城市房地产管理法》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《城市房地产开发经营管理条例》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《城市商品房预售管理办法》（建设部令第40号公布，建设部令第131号修正）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关闭、闲置、拆除城市环境卫生设施许可（国家清单第247项）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《中华人民共和国固体废物污染环境防治法》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《中华人民共和国固体废物污染环境防治法》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《城市市容和环境卫生管理条例》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《城市生活垃圾管理办法》（建设部令第157号）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65</w:t>
            </w:r>
          </w:p>
        </w:tc>
        <w:tc>
          <w:tcPr>
            <w:tcW w:w="6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170</w:t>
            </w:r>
          </w:p>
        </w:tc>
        <w:tc>
          <w:tcPr>
            <w:tcW w:w="314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拆除环境卫生设施许可（国家清单第248项）</w:t>
            </w:r>
          </w:p>
        </w:tc>
        <w:tc>
          <w:tcPr>
            <w:tcW w:w="8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《城市市容和环境卫生管理条例》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《城市市容和环境卫生管理条例》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《城市生活垃圾管理办法》（建设部令第157号）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66</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171</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从事城市生活垃圾经营性清扫、收集、运输、处理服务审批（国家清单第249项）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《城市生活垃圾管理办法》（建设部令第157号）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城市建筑垃圾处置核准（国家清单第250项）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《建设部关于纳入国务院决定的十五项行政许可的条件的规定》（建设部令135号）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《城市建筑垃圾管理规定》（建设部令第139号）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城镇污水排入排水管网许可（国家清单第251项）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《城镇</w:t>
            </w:r>
            <w:r>
              <w:rPr>
                <w:rFonts w:hint="eastAsia" w:ascii="Times New Roman" w:hAnsi="Times New Roman" w:eastAsia="仿宋_GB2312" w:cs="Times New Roman"/>
                <w:i w:val="0"/>
                <w:iCs w:val="0"/>
                <w:color w:val="000000"/>
                <w:kern w:val="0"/>
                <w:sz w:val="18"/>
                <w:szCs w:val="18"/>
                <w:u w:val="none"/>
                <w:lang w:val="en-US" w:eastAsia="zh-CN" w:bidi="ar"/>
              </w:rPr>
              <w:t>排水与污水处理条例</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《城镇</w:t>
            </w:r>
            <w:r>
              <w:rPr>
                <w:rFonts w:hint="eastAsia" w:ascii="Times New Roman" w:hAnsi="Times New Roman" w:eastAsia="仿宋_GB2312" w:cs="Times New Roman"/>
                <w:i w:val="0"/>
                <w:iCs w:val="0"/>
                <w:color w:val="000000"/>
                <w:kern w:val="0"/>
                <w:sz w:val="18"/>
                <w:szCs w:val="18"/>
                <w:u w:val="none"/>
                <w:lang w:val="en-US" w:eastAsia="zh-CN" w:bidi="ar"/>
              </w:rPr>
              <w:t>排水与污水处理条例</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《四川省城市排水管理条例》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拆除、改动、迁移城市公共供水设施审核（国家清单第252项）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县住房城乡建设局（部分在县行政审批局）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《城市供水条例》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《城市供水条例》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《四川省城市供水条例》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拆除、改动城镇排水与污水处理设施审核（国家清单第253项）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县住房城乡建设局（部分在县行政审批局）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《城镇排水与污水处理条例》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《城镇排水与污水处理条例》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《四川省城镇排水与污水处理条例》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由于工程施工、设备维修等原因确需停止供水的审批（国家清单第254项）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县住房城乡建设局（部分在县行政审批局）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《城市供水条例》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《城市供水条例》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《四川省城市供水条例》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燃气经营许可证核发（国家清单第255项）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《城镇燃气管理条例》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《城镇燃气管理条例》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《四川省燃气管理条例》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燃气经营者改动市政燃气设施审批（国家清单第256项）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《城镇燃气管理条例》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《城镇燃气管理条例》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《国务院关于第六批取消和调整行政审批项目的决定》（国发〔2012〕52号）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《四川省燃气管理条例》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74</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179</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市政设施建设类审批（国家清单第257项）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《城市道路管理条例》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《城市道路管理条例》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75</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180</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特殊车辆在城市道路上行驶审批（国家清单第258项）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《城市道路管理条例》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《城市桥梁检测和养护维修管理办法》（建设部令第130号）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改变绿化规划、绿化用地的使用性质审批（国家清单第259项）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《城市绿</w:t>
            </w:r>
            <w:r>
              <w:rPr>
                <w:rFonts w:hint="eastAsia" w:ascii="Times New Roman" w:hAnsi="Times New Roman" w:eastAsia="仿宋_GB2312" w:cs="Times New Roman"/>
                <w:i w:val="0"/>
                <w:iCs w:val="0"/>
                <w:color w:val="000000"/>
                <w:kern w:val="0"/>
                <w:sz w:val="18"/>
                <w:szCs w:val="18"/>
                <w:u w:val="none"/>
                <w:lang w:val="en-US" w:eastAsia="zh-CN" w:bidi="ar"/>
              </w:rPr>
              <w:t>化条例</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《四川省城市园林绿化条例》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工程建设涉及城市绿地、树木审批（国家清单第260项）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《城市绿化条例》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四川省古树名木保护条例</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《四川省城市园林绿化条例》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78</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183</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历史建筑实施原址保护审批（国家清单第261项）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县住房城乡建设局会同县文物局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《历史文化名城名镇名村保护条例》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《历史文化名城名镇名村保护条例》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79</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184</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历史文化街区、名镇、名村核心保护范围内拆除历史建筑以外的建筑物、构筑物或者其他设施审批（国家清单第262项）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县住房城乡建设局会同</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县文物局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《历史文化名城名镇名村保护条例》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《历史文化名城名镇名村保护条例》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185</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历史建筑外部修缮装饰、添加设施以及改变历史建筑的结构或者使用性质审批（国家清单第263项）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县住房城乡建设局会同</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县文物局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《历史文化名城名镇名村保护条例》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《历史文化名城名镇名村保护条例》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建设工程消防设计审查（国家清单第264项）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《中华人民共和国消防法》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《中华人民共和国消防法》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《建设工程消防设计审查验收管理暂行规定》（住房城乡建设部令第51号）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建设工程消防验收（国家清单第265项）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《中华人民共和国消防法》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《中华人民共和国消防法》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《建设工程消防设计审查验收管理暂行规定》（住房城乡建设部令第51号）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在村庄、集镇规划区内公共场所修建临时建筑等设施审批（国家清单第266项）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乡级政府</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《村庄和集镇规划建设管理条例》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《村庄和集镇规划建设管理条例》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《四川省村镇规划建设管理条例》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84</w:t>
            </w:r>
          </w:p>
        </w:tc>
        <w:tc>
          <w:tcPr>
            <w:tcW w:w="6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189</w:t>
            </w:r>
          </w:p>
        </w:tc>
        <w:tc>
          <w:tcPr>
            <w:tcW w:w="314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设置大型户外广告及在城市建筑物、设施上悬挂、张贴宣传品审批（国家清单第267项）</w:t>
            </w:r>
          </w:p>
        </w:tc>
        <w:tc>
          <w:tcPr>
            <w:tcW w:w="8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87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《城市市容和环境卫生管理条例》</w:t>
            </w:r>
          </w:p>
        </w:tc>
        <w:tc>
          <w:tcPr>
            <w:tcW w:w="4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《城市市容和环境卫生管理条例》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《四川省城乡环境综合治理条例》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85</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190</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临时性建筑物搭建、堆放物料、占道施工审批（国家清单第268项）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县住房城乡建设局（部分在县行政审批局）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《城市市容和环境卫生管理条例》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《城市市容和环境卫生管理条例》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建筑起重机械使用登记（国家清单第269项）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县住房城乡建设局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《中华人民共和国特种设备安全法》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《中华人民共和国特种设备安全法》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《建设工程安全生产管理条例》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《建设工程安全生产管理条例》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《建筑起重机械安全监督管理规定》（建设部令第166号）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公路建设项目设计文件审批（国家清单第271项）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《中华人民共和国公路法》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《建设工程勘察设计管理条例》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《公路工程设计变更管理办法》（交通部2005年第5号令）</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《公路建设市场管理办法》（交通部令2004年第14号公布，交通运输部令2015年第11号修正）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《建设工程质量管理条例》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《农村公路建设管理办法》（交通运输部令2018年第4号）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《建设工程勘察设计管理条例》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《四川省建设工程勘察设计管理条例》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公路建设项目施工许可（国家清单第272项）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《中华人民共和国公路法》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《中华人民共和国公路法》（2017年修正）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《国务院关于取消和调整一批行政审批项目等事项的决定》（国发〔2014〕50号）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《公路建设市场管理办法》（交通部令2004年第14号公布，交通运输部令2015年第11号修正）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《四川省人民政府关于取消和下放第三批行政审批项目的决定》（川府发〔2013〕63号）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89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公路建设项目竣工验收（国家清单第273项）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《中华人民共和国公路法》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《建设工程质量管理条例》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《公路建设监督管理办法》（交通部令2000年第8号发布，交通运输部令2021年第11号修正）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《收费公路管理条例》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《公路工程竣（交）工验收办法》（交通部令2004年第3号）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《农村公路建设管理办法》（交通运输部令2018年第4号）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《四川省普通国省干线公路建设管理办法》（川交规〔2023〕2号）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《四川省农村公路建设管理办法》（川交规〔2022〕2号）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公路超限运输许可（国家清单第275项）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《中华人民共和国公路法》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《公路安全保护条例》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《公路安全保护条例》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《超限运输车辆行驶公路管理规定》（交通运输部令2016年第62号，交通运输部令2021年第12号修正）</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涉路施工许可（国家清单第276项）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《中华人民共和国公路法》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《公路安全保护条例》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《路政管理规定》（交通部令2003年第2号公布，交通运输部令2016年第81号修正）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《四川省高速公路条例》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《四川省人民政府关于取消和下放第三批行政审批项目的决定》（川府发〔2013〕63号）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《公路安全保护条例》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《四川省高速公路养护工程管理办法》（川交函〔2019〕353号）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更新采伐护路林审批（国家清单第278项）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《中华人民共和国公路法》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《公路安全保护条例》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《公路安全保护条例》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《路政管理规定》（交通部令2003年第2号公布，交通运输部令2016年第81号修正）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《四川省人民政府关于取消和下放第三批行政审批项目的决定》（川府发〔2013〕63号）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93</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204</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道路旅客运输经营许可（国家清单第283项）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《中华人民共和国道路运输条例》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《道路旅客运输及客运站管理规定》（交通运输部令2020年第17号公布，交通运输部令2022年第33号修正）</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94</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205</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道路旅客运输站经营许可（国家清单第284项）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《中华人民共和国道路运输条例》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《道路旅客运输及客运站管理规定》（交通运输部令2020年第17号公布，交通运输部令2022年第33号修正）</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206</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道路货物运输经营许可（除使用4500千克及以下普通货运车辆从事普通货运经营外）（国家清单第285项）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《中华人民共和国道路运输条例》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《道路货物运输及站场管理规定》（交通部令2005年第6号公布，交通运输部令2022年第30号修正）</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出租汽车经营许可（国家清单第288项）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《巡游出租汽车经营服务管理规定》（交通运输部令2014年第16号公布，交通运输部令2021年第16号修正）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网络预约出租汽车经营服务管理暂行办法》（交通运输部、工业和信息化部、公安部、商务部、工商总局、质检总局、国家网信办令2016年第60号公布，交通运输部、工业和信息化部、公安部、商务部、市场监管总局、国家网信办令2022年第42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出租汽车车辆运营证核发（国家清单第289项）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《巡游出租汽车经营服务管理规定》（交通运输部令2014年第16号公布，交通运输部令2021年第16号修正）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网络预约出租汽车经营服务管理暂行办法》（交通运输部、工业和信息化部、公安部、商务部、工商总局、质检总局、国家网信办令2016年第60号公布，交通运输部、工业和信息化部、公安部、商务部、市场监管总局、国家网信办令2022年第42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水运工程建设项目竣工验收（国家清单第294项）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《中华人民共和国港口法》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《国务院关于取消和调整一批行政审批项目等事项的决定》（国发﹝2014﹞27号）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航道工程根据项目立项核准层级申请竣工验收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《中华人民共和国航道法》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《港口工程建设管理规定》（交通运输部令2018年第2号公布，交通运输部令2019年第32号修正）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《中华人民共和国航道管理条例》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《航道工程建设管理规定》（交通运输部令2019年第44号）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《四川省交通运输厅关于转发〈航道工程建设管理规定〉的通知》（川交函〔2020〕100号）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《四川省交通运输厅关于印发〈四川省重点水运工程建设管理办法〉的通知》（川交规〔2023〕4号）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99</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224</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港口内进行危险货物的装卸、过驳作业许可（国家清单第305项）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《中华人民共和国港口法》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《港口危险货物安全管理规定》（交通运输部令2017年第2号公布，交通运输部令2019年第34号修正）</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在内河通航水域载运、拖带超重、超长、超高、超宽、半潜物体或者拖放竹、木等物体许可（国家清单第311项）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《中华人民共和国内河交通安全管理条例》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《中华人民共和国内河交通安全管理条例》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《中华人民共和国海事行政许可条件规定》（交通运输部令2015年第7号，交通运输部令2021年第26号修正）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《交通运输部办公厅关于全面推行直属海事系统权责清单制度的通知》（交办海〔2018〕19号）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船舶进行散装液体污染危害性货物或者危险货物过驳作业许可（国家清单第315项）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《中华人民共和国水污染防治法》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《中华人民共和国内河交通安全管理条例》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《交通运输部办公厅关于全面推行直属海事系统权责清单制度的通知》（交办海〔2018〕19号）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船舶载运污染危害性货物或者危险货物进出港口许可（国家清单第316项）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《中华人民共和国内河交通安全管理条例》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《中华人民共和国内河交通安全管理条例》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《交通运输部办公厅关于全面推行直属海事系统权责清单制度的通知》（交办海〔2018〕19号）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海域或者内河通航水域、岸线施工作业许可（国家清单第318项）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《中华人民共和国内河交通安全管理条例》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《中华人民共和国内河交通安全管理条例》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《水上水下作业和活动通航安全管理规定》（交通运输部令2021年第24号）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104</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设置或者撤销内河渡口审批（国家清单第326项）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县政府（由县交通运输局承办）</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《中华人民共和国内河交通安全管理条例》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《中华人民共和国内河交通安全管理条例》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水利基建项目初步设计文件审批（国家清单第337项）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县水利局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《政府投资条例》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《水利工程建设项目管理规定（试行）》（水利部</w:t>
            </w: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文件水建</w:t>
            </w: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1995</w:t>
            </w: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128</w:t>
            </w:r>
            <w:r>
              <w:rPr>
                <w:rFonts w:hint="default" w:ascii="Times New Roman" w:hAnsi="Times New Roman" w:eastAsia="仿宋_GB2312" w:cs="Times New Roman"/>
                <w:i w:val="0"/>
                <w:iCs w:val="0"/>
                <w:color w:val="000000"/>
                <w:kern w:val="0"/>
                <w:sz w:val="18"/>
                <w:szCs w:val="18"/>
                <w:u w:val="none"/>
                <w:lang w:val="en-US" w:eastAsia="zh-CN" w:bidi="ar"/>
              </w:rPr>
              <w:t>号</w:t>
            </w:r>
            <w:r>
              <w:rPr>
                <w:rFonts w:hint="eastAsia" w:ascii="Times New Roman" w:hAnsi="Times New Roman" w:eastAsia="仿宋_GB2312" w:cs="Times New Roman"/>
                <w:i w:val="0"/>
                <w:iCs w:val="0"/>
                <w:color w:val="000000"/>
                <w:kern w:val="0"/>
                <w:sz w:val="18"/>
                <w:szCs w:val="18"/>
                <w:u w:val="none"/>
                <w:lang w:val="en-US" w:eastAsia="zh-CN" w:bidi="ar"/>
              </w:rPr>
              <w:t>公布，水利部令第46号第一次修正，水利部令第48号第二次修正</w:t>
            </w:r>
            <w:r>
              <w:rPr>
                <w:rFonts w:hint="default" w:ascii="Times New Roman" w:hAnsi="Times New Roman" w:eastAsia="仿宋_GB2312" w:cs="Times New Roman"/>
                <w:i w:val="0"/>
                <w:iCs w:val="0"/>
                <w:color w:val="C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《水利工程建设程序管理暂行规定》（水</w:t>
            </w: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利部文件水建</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〔1998〕16号</w:t>
            </w: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发布，水利部令2019年第50号修正</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《水利水电工程初步设计报告编制规程》（标准编号SL/T619-2021）</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《四川省水利工程管理条例》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取水许可（国家清单第33</w:t>
            </w:r>
            <w:r>
              <w:rPr>
                <w:rFonts w:hint="eastAsia" w:ascii="Times New Roman" w:hAnsi="Times New Roman" w:eastAsia="仿宋_GB2312" w:cs="Times New Roman"/>
                <w:i w:val="0"/>
                <w:iCs w:val="0"/>
                <w:color w:val="000000"/>
                <w:kern w:val="0"/>
                <w:sz w:val="18"/>
                <w:szCs w:val="18"/>
                <w:u w:val="none"/>
                <w:lang w:val="en-US" w:eastAsia="zh-CN" w:bidi="ar"/>
              </w:rPr>
              <w:t>8</w:t>
            </w:r>
            <w:r>
              <w:rPr>
                <w:rFonts w:hint="default" w:ascii="Times New Roman" w:hAnsi="Times New Roman" w:eastAsia="仿宋_GB2312" w:cs="Times New Roman"/>
                <w:i w:val="0"/>
                <w:iCs w:val="0"/>
                <w:color w:val="000000"/>
                <w:kern w:val="0"/>
                <w:sz w:val="18"/>
                <w:szCs w:val="18"/>
                <w:u w:val="none"/>
                <w:lang w:val="en-US" w:eastAsia="zh-CN" w:bidi="ar"/>
              </w:rPr>
              <w:t>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《取水许可和水资源费征收管理条例》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《取水许可和水资源费征收管理条例》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《取水许可管理办法》（水利部令第34号公布，水利部令第49号修正）</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《建设项目水资源论证管理办法》（水利部、国家发展计划委员会令第15号公布，水利部令第47号修正）</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《四川省水资源条例》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《四川省取水许可和水资源费征收管理办法》（四川省人民政府令第258号）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洪水影响评价类审批（国家清单第339项）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县水利局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《中华人民共和国防洪法》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《中华人民共和国防洪法》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《中华人民共和国河道管理条例》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《国务院关于印发清理规范投资项目报建审批事项实施方案的通知》（国发〔2016〕29号）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《水文监测环境和设施保护办法》（水利部令第43号）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《水文站网管理办法》（水利部令第44号）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《中华人民共和国水文条例》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《水工程建设规划同意书制度管理办法（试行）》（水利部令第31号公布，水利部令第47号修改）</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《水利部关于印发〈水利部简化整合投资项目涉水行政审批实施办法（试行）〉的通知》（水规计〔2016〕22号）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108</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248</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河道管理范围内特定活动审批（国家清单第340项）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县水利局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《中华人民共和国河道管理条例》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《中华人民共和国防洪法》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109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河道采砂许可（国家清单第341项）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县水利局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《中华人民共和国长江保护法》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《中华人民共和国长江保护法》</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《中华人民共和国河道管理条例》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《长江河道采砂管理条例》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《长江河道采砂管理条例》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《四川省〈中华人民共和国水法〉实施办法》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《四川省河道采砂管理条例》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250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生产建设项目水土保持方案审批（国家清单第342项）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《中华人民共和国水土保持法》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《中华人民共和国水土保持法》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中华人民共和国水土保持法</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《生产建设项目水土保持方案编报审批管理</w:t>
            </w:r>
            <w:r>
              <w:rPr>
                <w:rFonts w:hint="eastAsia" w:ascii="Times New Roman" w:hAnsi="Times New Roman" w:eastAsia="仿宋_GB2312" w:cs="Times New Roman"/>
                <w:i w:val="0"/>
                <w:iCs w:val="0"/>
                <w:color w:val="000000"/>
                <w:kern w:val="0"/>
                <w:sz w:val="18"/>
                <w:szCs w:val="18"/>
                <w:u w:val="none"/>
                <w:lang w:val="en-US" w:eastAsia="zh-CN" w:bidi="ar"/>
              </w:rPr>
              <w:t>办法</w:t>
            </w:r>
            <w:r>
              <w:rPr>
                <w:rFonts w:hint="default" w:ascii="Times New Roman" w:hAnsi="Times New Roman" w:eastAsia="仿宋_GB2312" w:cs="Times New Roman"/>
                <w:i w:val="0"/>
                <w:iCs w:val="0"/>
                <w:color w:val="000000"/>
                <w:kern w:val="0"/>
                <w:sz w:val="18"/>
                <w:szCs w:val="18"/>
                <w:u w:val="none"/>
                <w:lang w:val="en-US" w:eastAsia="zh-CN" w:bidi="ar"/>
              </w:rPr>
              <w:t>》（水利部令第53号）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256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农村集体经济组织修建水库审批（国家清单第351项）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县水利局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《政府投资条例》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《水行政许可实施办法》（水利部令第23号）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《水利工程建设项目管理规定（试行）》（水建〔1995〕128号发布，2014年第一次修正、2016年第二次修正、2021年第三次修正）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《水利工程建设程序管理暂行规定》（水建〔1998〕16号发布，2014年第一次修正、2016年第二次修正、2017年第三次修正、2019年第四次修正）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《水利水电工程初步设计报告编制规程》（标准编号SL/T619-2021）</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《国家发展改革委关于下放政府出资水利项目审批事项的通知》（发改农经〔2017〕2296号）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《四川省〈中华人民共和国水法〉实施办法》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《四川省水利工程管理条例》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城市建设填堵水域、废除围堤审批（国家清单第352项）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县政府（由县水利局承办）</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《中华人民共和国防洪法》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《中华人民共和国水法》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《四川省〈中华人民共和国防洪法〉实施办法》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258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占用农业灌溉水源、灌排工程设施审批（国家清单第353项）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县水利局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《四川省水利工程管理条例》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《四川省水利厅关于公路、铁路、机场等基础设施建设与水利工程交叉跨（穿）越或迁改建设管理的意见》（川水函〔2018〕251号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114</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259</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利用堤顶、戗台兼做公路审批（国家清单第354项）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县水利局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《中华人民共和国河道管理条例》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《中华人民共和国河道管理条例》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260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坝顶兼做公路审批（国家清单第355项）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县水利局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《水库大坝安全管理条例》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《中华人民共和国河道管理条例》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《四川省水利工程管理条例》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《四川省水库大坝安全管理办法》（四川省人民政府令第223号）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262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大坝管理和保护范围内修建码头、鱼塘许可（国家清单第358项）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县水利局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《水库大坝安全管理条例》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《水库大坝安全管理条例》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《四川省水库大坝安全管理办法》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266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农药经营许可（国家清单第363项）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《农药管理条例》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《农药管理条例》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限制使用农药类农药经营许可证核发除外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《农药经营许可管理办法》（农业部令2017年第5号公布，农业农村部令2018年第2号修正）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《四川省农药管理条例》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272</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兽药经营许可（国家清单第373项）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《兽药管理条例》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《兽药管理条例》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《兽药经营质量管理规范》（农业部令2010年第3号公布，农业部令2017年第8号修正）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《兽用生物制品经营管理办法》（农业农村部令2021年第2号）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119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农作物种子生产经营许可（国家清单第378项）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《中华人民共和国种子法》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《中华人民共和国种子法》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《农作物种子生产经营许可管理办法》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《农业转基因生物安全管理条例》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食用菌菌种生产经营许可（国家清单第379项）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县农业农村局（受理省级权限事项）；</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县农业农村局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《中华人民共和国种子法》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《中华人民共和国种子法》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《食用菌菌种管理办法》（农业部令2006年第62号公布，农业部令2015年第1号修正）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《农作物种子生产经营许可管理办法》（农业部令2016年第5号公布，农业农村部令2022年第2号修正）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121</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279</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使用低于国家或地方规定的种用标准的农作物种子审批（国家清单第383项）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县政府（由县农业农村局承办）</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《中华人民共和国种子法》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《中华人民共和国种子法》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281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种畜禽生产经营许可（国家清单第385项）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中华人民共和国畜牧法</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《中华人民共和国畜牧法》</w:t>
            </w:r>
          </w:p>
        </w:tc>
        <w:tc>
          <w:tcPr>
            <w:tcW w:w="1645"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《养蜂管理办法（试行）》（农业部公告第1692号）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《四川省种畜禽生产经营许可证审核发放办法》（川府函〔2007〕48号）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《农业转基因生物安全管理条例》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《四川省农业厅关于印发农业系统省市县三级行政审批项目目录的通知》（川农业〔2015〕5号）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《四川省畜牧食品局关于2014年深化行政审批制度改革有关工作的通知》（川畜食函〔2014〕22号）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282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蚕种生产经营许可（国家清单第386项）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县农业农村局（受理）（仅受理省级权限事项）</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《中华人民共和国畜牧法》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《蚕种管理办法》（农业部令2006年第68号公布，农业农村部令2022年第1号修正）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《四川省蚕种管理条例》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284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农业植物检疫证书核发（国家清单第388项）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《植物检疫条例》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《植物检疫条例》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《植物检疫条例实施细则（农业部分）》（农业部令1995年第5号公布，农业部令2007年第6号修正）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《四川省植物检疫条例》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农业植物产地检疫合格证签发（国家清单第389项）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《植物检疫条例》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《植物检疫条例》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《植物检疫条例实施细则（农业部分）》（农业部令1995年第5号公布，农业部令2007年第6号修正）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287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农业野生植物采集、出售、收购、野外考察审批（国家清单第391项）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县农业农村局（受理采集国家二级保护野生植物）</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《中华人民共和国野生植物保护条例》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《中华人民共和国野生植物保护条例》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农业农村厅审批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《农业野生植物保护办法》（农业部令2002年第21号令发布，农业农村部令2022年第1号修正）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《四川省野生植物保护条例》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291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动物及动物产品检疫合格证核发（国家清单第395项）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《中华人民共和国动物防疫法》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《中华人民共和国动物防疫法》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《动物检疫管理办法》（农业部令2010年第6号公布，农业农村部令2022年第7号修正）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中华人民共和国动物防疫法</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《水产苗种管理办法》（农业部令2001年第4号公布，农业部令2005年第46号修正）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《四川省水产种苗管理办法》（四川省人民政府令第157号）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《农业部关于印发〈鱼类产地检疫规程（试行）〉等3个规程的通知》（农渔发〔2011〕6号）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292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动物防疫条件合格证核发（国家清单第396项）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《中华人民共和国动物防疫法》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《中华人民共和国动物防疫法》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《动物防疫条件审查办法》（农业农村部令2022年第8号）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129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293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向无规定动物疫病区输入易感动物、动物产品的检疫审批（国家清单第397项）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《中华人民共和国动物防疫法》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《动物检疫管理办法》（农业部令2010年第6号公布，农业农村部令2022年第7号修正）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中华人民共和国动物防疫法</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294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动物诊疗许可（国家清单第398项）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《中华人民共和国动物防疫法》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《中华人民共和国动物防疫法》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《动物诊疗机构管理办法》（农业部令2008年第19号公布，农业部令2017年</w:t>
            </w:r>
            <w:ins w:id="1" w:author="user" w:date="2023-09-12T16:34:22Z">
              <w:r>
                <w:rPr>
                  <w:rFonts w:hint="eastAsia" w:ascii="Times New Roman" w:hAnsi="Times New Roman" w:eastAsia="仿宋_GB2312" w:cs="Times New Roman"/>
                  <w:i w:val="0"/>
                  <w:iCs w:val="0"/>
                  <w:color w:val="000000"/>
                  <w:kern w:val="0"/>
                  <w:sz w:val="18"/>
                  <w:szCs w:val="18"/>
                  <w:u w:val="none"/>
                  <w:lang w:val="en-US" w:eastAsia="zh-CN" w:bidi="ar"/>
                </w:rPr>
                <w:t>第</w:t>
              </w:r>
            </w:ins>
            <w:r>
              <w:rPr>
                <w:rFonts w:hint="default" w:ascii="Times New Roman" w:hAnsi="Times New Roman" w:eastAsia="仿宋_GB2312" w:cs="Times New Roman"/>
                <w:i w:val="0"/>
                <w:iCs w:val="0"/>
                <w:color w:val="000000"/>
                <w:kern w:val="0"/>
                <w:sz w:val="18"/>
                <w:szCs w:val="18"/>
                <w:u w:val="none"/>
                <w:lang w:val="en-US" w:eastAsia="zh-CN" w:bidi="ar"/>
              </w:rPr>
              <w:t>8号修正）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131</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297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生鲜乳收购站许可（国家清单第401项）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《乳品质量安全监督管理条例》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《乳品质量安全监督管理条例》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132</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298</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生鲜乳准运证明核发（国家清单第402项）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《乳品质量安全监督管理条例》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《乳品质量安全监督管理条例》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299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拖拉机和联合收割机驾驶证核发（国家清单第403项）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《农业机械安全监督管理条例》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《农业机械安全监督管理条例》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《四川省农业机械安全监督管理条例》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《拖拉机和联合收割机驾驶证管理规定》（农业部令2018年第1号）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《拖拉机和联合收割机驾驶证业务工作规范》（农机发〔2018〕2号）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300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拖拉机和联合收割机登记（国家清单第404项）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《中华人民共和国道路交通安全法》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《农业机械安全监督管理条例》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《农业机械安全监督管理条例》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《四川省农业机械安全监督管理条例》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《拖拉机和联合收割机登记规定》（农业部令2018年第2号公布，农业农村部令2018年第2号修正）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135</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302</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工商企业等社会资本通过流转取得土地经营权审批（国家清单第406项）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乡镇政府（由县农业农村局承办）</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《中华人民共和国农村土地承包法》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《农村土地经营权流转管理办法》（农业农村部令2021年第1号）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303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农村村民宅基地审批（国家清单第407项）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乡镇政府</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《中华人民共和国土地管理法》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《农业农村部 自然资源部关于规范农村宅基地审批管理的通知》（农经发〔2019〕6号）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《四川省农业农村厅 四川省自然资源厅 四川省住房和城乡建设厅关于规范农村宅基地审批和住房建设管理的通知》（川农〔2020〕43号）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渔业船舶船员证书核发（国家清单第414项）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《中华人民共和国渔港水域交通安全管理条例》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《中华人民共和国渔业船员管理办法》（农业部令2014年第4号公布，农业农村部令2022年第1号修正）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《国家职业资格目录（2021年版）》</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《中华人民共和国渔业港航监督行政处罚规定》（农业部令2000年第34号）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水产苗种生产经营审批（国家清单第416项）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《农业转基因生物安全管理条例》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《水产苗种管理办法》（农业部令2001年第4号公布，农业部令2005年第46号修正</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《四川省水产种苗管理办法》（四川省人民政府令第157号）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139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水域滩涂养殖证核发（国家清单第417项）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县</w:t>
            </w: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政府（由县行政审批局承办）</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《水域滩涂养殖发证登记办法》（农业部令2010年第9号）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《四川省〈中华人民共和国渔业法〉实施办法》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渔业捕捞许可（国家清单第420项）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国家级水产种</w:t>
            </w:r>
            <w:r>
              <w:rPr>
                <w:rFonts w:hint="eastAsia" w:ascii="Times New Roman" w:hAnsi="Times New Roman" w:eastAsia="仿宋_GB2312" w:cs="Times New Roman"/>
                <w:i w:val="0"/>
                <w:iCs w:val="0"/>
                <w:color w:val="000000"/>
                <w:kern w:val="0"/>
                <w:sz w:val="18"/>
                <w:szCs w:val="18"/>
                <w:u w:val="none"/>
                <w:lang w:val="en-US" w:eastAsia="zh-CN" w:bidi="ar"/>
              </w:rPr>
              <w:t>植</w:t>
            </w:r>
            <w:r>
              <w:rPr>
                <w:rFonts w:hint="default" w:ascii="Times New Roman" w:hAnsi="Times New Roman" w:eastAsia="仿宋_GB2312" w:cs="Times New Roman"/>
                <w:i w:val="0"/>
                <w:iCs w:val="0"/>
                <w:color w:val="000000"/>
                <w:kern w:val="0"/>
                <w:sz w:val="18"/>
                <w:szCs w:val="18"/>
                <w:u w:val="none"/>
                <w:lang w:val="en-US" w:eastAsia="zh-CN" w:bidi="ar"/>
              </w:rPr>
              <w:t>资源保护区内的专项（特许）渔业捕捞许可审批除外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《中华人民共和国渔业法实施细则》</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《渔业捕捞许可管理规定》（农业农村部令2018年第1号）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《长江水生生物保护管理规定》（农业农村部令2021年第5号）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《四川省〈中华人民共和国渔业法〉实施办法》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313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渔业船舶国籍登记（国家清单第425项）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县农业农村局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《中华人民共和国船舶登记条例》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《中华人民共和国渔港水域交通安全管理条例》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《中华人民共和国渔业船舶登记办法》（农业部令2012年第8号公布，</w:t>
            </w:r>
            <w:r>
              <w:rPr>
                <w:rFonts w:hint="eastAsia" w:ascii="Times New Roman" w:hAnsi="Times New Roman" w:eastAsia="仿宋_GB2312" w:cs="Times New Roman"/>
                <w:i w:val="0"/>
                <w:iCs w:val="0"/>
                <w:color w:val="000000"/>
                <w:kern w:val="0"/>
                <w:sz w:val="18"/>
                <w:szCs w:val="18"/>
                <w:u w:val="none"/>
                <w:lang w:val="en-US" w:eastAsia="zh-CN" w:bidi="ar"/>
              </w:rPr>
              <w:t>农业部令2013年第5号修正，</w:t>
            </w:r>
            <w:r>
              <w:rPr>
                <w:rFonts w:hint="default" w:ascii="Times New Roman" w:hAnsi="Times New Roman" w:eastAsia="仿宋_GB2312" w:cs="Times New Roman"/>
                <w:i w:val="0"/>
                <w:iCs w:val="0"/>
                <w:color w:val="000000"/>
                <w:kern w:val="0"/>
                <w:sz w:val="18"/>
                <w:szCs w:val="18"/>
                <w:u w:val="none"/>
                <w:lang w:val="en-US" w:eastAsia="zh-CN" w:bidi="ar"/>
              </w:rPr>
              <w:t>农业农村部令2019年第2号修正）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《中华人民共和国渔业港航监督行政处罚规定》（农业部令2000年第34号公布）</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321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文艺表演团体设立审批（国家清单第443项）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《营业性演出管理条例》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《营业性演出管理条例》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《营业性演出管理条例实施细则》（文化部令第47号公布，文化部令第57号修正）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《文化和旅游部关于深化“放管服”改革促进演出市场繁荣发展的通知》（文旅市场发〔2020〕62号）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324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营业性演出审批（国家清单</w:t>
            </w:r>
            <w:r>
              <w:rPr>
                <w:rFonts w:hint="eastAsia" w:ascii="Times New Roman" w:hAnsi="Times New Roman" w:eastAsia="仿宋_GB2312" w:cs="Times New Roman"/>
                <w:i w:val="0"/>
                <w:iCs w:val="0"/>
                <w:color w:val="000000"/>
                <w:kern w:val="0"/>
                <w:sz w:val="18"/>
                <w:szCs w:val="18"/>
                <w:u w:val="none"/>
                <w:lang w:val="en-US" w:eastAsia="zh-CN" w:bidi="ar"/>
              </w:rPr>
              <w:t>第</w:t>
            </w:r>
            <w:r>
              <w:rPr>
                <w:rFonts w:hint="default" w:ascii="Times New Roman" w:hAnsi="Times New Roman" w:eastAsia="仿宋_GB2312" w:cs="Times New Roman"/>
                <w:i w:val="0"/>
                <w:iCs w:val="0"/>
                <w:color w:val="000000"/>
                <w:kern w:val="0"/>
                <w:sz w:val="18"/>
                <w:szCs w:val="18"/>
                <w:u w:val="none"/>
                <w:lang w:val="en-US" w:eastAsia="zh-CN" w:bidi="ar"/>
              </w:rPr>
              <w:t>446项）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《营业性演出管理条例》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《营业性演出管理条例》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举办涉外及涉港澳台营业性演出审批由省级文化和旅游行政部门负责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《营业性演出管理条例实施细则》（文化部令第47号公布，文化部令第57号修正）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国务院关于第三批取消和调整行政审批项目的决定</w:t>
            </w: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国发</w:t>
            </w:r>
            <w:r>
              <w:rPr>
                <w:rFonts w:hint="default" w:ascii="Times New Roman" w:hAnsi="Times New Roman" w:eastAsia="仿宋_GB2312" w:cs="Times New Roman"/>
                <w:i w:val="0"/>
                <w:iCs w:val="0"/>
                <w:color w:val="000000"/>
                <w:kern w:val="0"/>
                <w:sz w:val="18"/>
                <w:szCs w:val="18"/>
                <w:u w:val="none"/>
                <w:lang w:val="en-US" w:eastAsia="zh-CN" w:bidi="ar"/>
              </w:rPr>
              <w:t>〔20</w:t>
            </w:r>
            <w:r>
              <w:rPr>
                <w:rFonts w:hint="eastAsia" w:ascii="Times New Roman" w:hAnsi="Times New Roman" w:eastAsia="仿宋_GB2312" w:cs="Times New Roman"/>
                <w:i w:val="0"/>
                <w:iCs w:val="0"/>
                <w:color w:val="000000"/>
                <w:kern w:val="0"/>
                <w:sz w:val="18"/>
                <w:szCs w:val="18"/>
                <w:u w:val="none"/>
                <w:lang w:val="en-US" w:eastAsia="zh-CN" w:bidi="ar"/>
              </w:rPr>
              <w:t>04</w:t>
            </w: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16号</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325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娱乐场所经营活动审批（国家清单第448项）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《娱乐场所管理条例》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《娱乐场所管理条例》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《娱乐场所管理办法》（文化部令第55号）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326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互联网上网服务营业场所筹建审批（国家清单第449项）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《互联网上网服务营业场所管理</w:t>
            </w:r>
            <w:r>
              <w:rPr>
                <w:rFonts w:hint="eastAsia" w:ascii="Times New Roman" w:hAnsi="Times New Roman" w:eastAsia="仿宋_GB2312" w:cs="Times New Roman"/>
                <w:i w:val="0"/>
                <w:iCs w:val="0"/>
                <w:color w:val="000000"/>
                <w:kern w:val="0"/>
                <w:sz w:val="18"/>
                <w:szCs w:val="18"/>
                <w:u w:val="none"/>
                <w:lang w:val="en-US" w:eastAsia="zh-CN" w:bidi="ar"/>
              </w:rPr>
              <w:t>条</w:t>
            </w:r>
            <w:r>
              <w:rPr>
                <w:rFonts w:hint="default" w:ascii="Times New Roman" w:hAnsi="Times New Roman" w:eastAsia="仿宋_GB2312" w:cs="Times New Roman"/>
                <w:i w:val="0"/>
                <w:iCs w:val="0"/>
                <w:color w:val="000000"/>
                <w:kern w:val="0"/>
                <w:sz w:val="18"/>
                <w:szCs w:val="18"/>
                <w:u w:val="none"/>
                <w:lang w:val="en-US" w:eastAsia="zh-CN" w:bidi="ar"/>
              </w:rPr>
              <w:t>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《互联网上网服务营业场所管理条例》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《文化部关于印发〈公众聚集文化经营场所审核公示暂行办法〉的通知》（文市发〔2003〕31号）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《文化和旅游部关于进一步优化营商环境推动互联网上网服务行</w:t>
            </w:r>
            <w:r>
              <w:rPr>
                <w:rFonts w:hint="eastAsia" w:ascii="Times New Roman" w:hAnsi="Times New Roman" w:eastAsia="仿宋_GB2312" w:cs="Times New Roman"/>
                <w:i w:val="0"/>
                <w:iCs w:val="0"/>
                <w:color w:val="000000"/>
                <w:kern w:val="0"/>
                <w:sz w:val="18"/>
                <w:szCs w:val="18"/>
                <w:u w:val="none"/>
                <w:lang w:val="en-US" w:eastAsia="zh-CN" w:bidi="ar"/>
              </w:rPr>
              <w:t>业规范发展的通知》（文旅市场发</w:t>
            </w:r>
            <w:r>
              <w:rPr>
                <w:rFonts w:hint="default" w:ascii="Times New Roman" w:hAnsi="Times New Roman" w:eastAsia="仿宋_GB2312" w:cs="Times New Roman"/>
                <w:i w:val="0"/>
                <w:iCs w:val="0"/>
                <w:color w:val="000000"/>
                <w:kern w:val="0"/>
                <w:sz w:val="18"/>
                <w:szCs w:val="18"/>
                <w:u w:val="none"/>
                <w:lang w:val="en-US" w:eastAsia="zh-CN" w:bidi="ar"/>
              </w:rPr>
              <w:t>〔2020〕86号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327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互联网上网服务经营活动审</w:t>
            </w:r>
            <w:r>
              <w:rPr>
                <w:rFonts w:hint="eastAsia" w:ascii="Times New Roman" w:hAnsi="Times New Roman" w:eastAsia="仿宋_GB2312" w:cs="Times New Roman"/>
                <w:i w:val="0"/>
                <w:iCs w:val="0"/>
                <w:color w:val="000000"/>
                <w:kern w:val="0"/>
                <w:sz w:val="18"/>
                <w:szCs w:val="18"/>
                <w:u w:val="none"/>
                <w:lang w:val="en-US" w:eastAsia="zh-CN" w:bidi="ar"/>
              </w:rPr>
              <w:t>批</w:t>
            </w:r>
            <w:r>
              <w:rPr>
                <w:rFonts w:hint="default" w:ascii="Times New Roman" w:hAnsi="Times New Roman" w:eastAsia="仿宋_GB2312" w:cs="Times New Roman"/>
                <w:i w:val="0"/>
                <w:iCs w:val="0"/>
                <w:color w:val="000000"/>
                <w:kern w:val="0"/>
                <w:sz w:val="18"/>
                <w:szCs w:val="18"/>
                <w:u w:val="none"/>
                <w:lang w:val="en-US" w:eastAsia="zh-CN" w:bidi="ar"/>
              </w:rPr>
              <w:t>（国家清单450项）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《互联网上网服务营业场所管理</w:t>
            </w:r>
            <w:r>
              <w:rPr>
                <w:rFonts w:hint="eastAsia" w:ascii="Times New Roman" w:hAnsi="Times New Roman" w:eastAsia="仿宋_GB2312" w:cs="Times New Roman"/>
                <w:i w:val="0"/>
                <w:iCs w:val="0"/>
                <w:color w:val="000000"/>
                <w:kern w:val="0"/>
                <w:sz w:val="18"/>
                <w:szCs w:val="18"/>
                <w:u w:val="none"/>
                <w:lang w:val="en-US" w:eastAsia="zh-CN" w:bidi="ar"/>
              </w:rPr>
              <w:t>条</w:t>
            </w:r>
            <w:r>
              <w:rPr>
                <w:rFonts w:hint="default" w:ascii="Times New Roman" w:hAnsi="Times New Roman" w:eastAsia="仿宋_GB2312" w:cs="Times New Roman"/>
                <w:i w:val="0"/>
                <w:iCs w:val="0"/>
                <w:color w:val="000000"/>
                <w:kern w:val="0"/>
                <w:sz w:val="18"/>
                <w:szCs w:val="18"/>
                <w:u w:val="none"/>
                <w:lang w:val="en-US" w:eastAsia="zh-CN" w:bidi="ar"/>
              </w:rPr>
              <w:t>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《互联网上网服务营业场所管理条例》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《文化和旅游部关于进一步优化营商环境推动互联网上网服务行业规范发展的通知》（文旅市场发〔2020〕86号）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147</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336</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饮用水供水单位卫生许可（国家清单第884项）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《中华人民共和国传染病防治法》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《生活饮用水卫生监督管理办法》（建设部、卫生部令第53号公布，住房城乡建设部、国家卫生计生委令第31号修正）</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148</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337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公共场所卫生许可（国家清单第885项）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《公共场所卫生管理条例》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《公共场所卫生管理条例》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149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医疗机构建设项目放射性职业病危害预评价报告审核（国家清单468项）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《中华人民共和国职业病防治法》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《中华人民共和国职业病防治法》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《放射诊疗管理规定》（卫生部令第46号公布，国家卫生计生委令第8号修正）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343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医疗机构建设项目放射性职业病防护设施竣工验收（国家清单第469项）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《中华人民共和国职业病防治法》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《中华人民共和国职业病防治法》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《放射诊疗管理规定》（卫生部令第46号公布，国家卫生计生委令第8号修正）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151</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344</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医疗机构设置审批（国家清单第470项）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152</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345</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医疗机构执业登记（国家清单第471项）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347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母婴保健技术服务机构执业许可（国家清单第473项）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《中华人民共和国母婴保健法》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《中华人民共和国母婴保健法实施办法》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《母婴保健专项技术服务许可及人员资格管理办法》（卫妇发〔1995〕7号公布，国家卫生健康委令第7号修正）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《四川省〈中华人民共和国母婴保健法〉实施办法》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《国务院关于深化“证照分离”改革进一步激发市场主体发展活力的通知》（国发〔2021〕7号）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《国家卫生健康委办公厅关于做好妇幼健康领域“证照分离”改革工作的通知》（国卫办妇幼发〔2021〕14号）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349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放射源诊疗技术和医用辐射机构许可（国家清单</w:t>
            </w:r>
            <w:r>
              <w:rPr>
                <w:rFonts w:hint="eastAsia" w:ascii="Times New Roman" w:hAnsi="Times New Roman" w:eastAsia="仿宋_GB2312" w:cs="Times New Roman"/>
                <w:i w:val="0"/>
                <w:iCs w:val="0"/>
                <w:color w:val="000000"/>
                <w:kern w:val="0"/>
                <w:sz w:val="18"/>
                <w:szCs w:val="18"/>
                <w:u w:val="none"/>
                <w:lang w:val="en-US" w:eastAsia="zh-CN" w:bidi="ar"/>
              </w:rPr>
              <w:t>第</w:t>
            </w:r>
            <w:r>
              <w:rPr>
                <w:rFonts w:hint="default" w:ascii="Times New Roman" w:hAnsi="Times New Roman" w:eastAsia="仿宋_GB2312" w:cs="Times New Roman"/>
                <w:i w:val="0"/>
                <w:iCs w:val="0"/>
                <w:color w:val="000000"/>
                <w:kern w:val="0"/>
                <w:sz w:val="18"/>
                <w:szCs w:val="18"/>
                <w:u w:val="none"/>
                <w:lang w:val="en-US" w:eastAsia="zh-CN" w:bidi="ar"/>
              </w:rPr>
              <w:t>475项）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kinsoku/>
              <w:wordWrap/>
              <w:overflowPunct/>
              <w:topLinePunct w:val="0"/>
              <w:autoSpaceDE/>
              <w:autoSpaceDN/>
              <w:bidi w:val="0"/>
              <w:adjustRightInd/>
              <w:snapToGrid/>
              <w:spacing w:line="240" w:lineRule="exact"/>
              <w:ind w:firstLine="180" w:firstLineChars="100"/>
              <w:jc w:val="left"/>
              <w:rPr>
                <w:rFonts w:hint="default" w:ascii="Times New Roman" w:hAnsi="Times New Roman" w:cs="Times New Roman"/>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《放射性同位素与射线装置安全和防护条例》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《放射性同位素与射线装置安全和防护条例》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《放射诊疗管理规定》（卫生部令第46号公布，国家卫生计生委令第8号修正）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155</w:t>
            </w:r>
          </w:p>
        </w:tc>
        <w:tc>
          <w:tcPr>
            <w:tcW w:w="6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354</w:t>
            </w:r>
          </w:p>
        </w:tc>
        <w:tc>
          <w:tcPr>
            <w:tcW w:w="314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单采血浆站设置审批（国家清单第480项）</w:t>
            </w:r>
          </w:p>
        </w:tc>
        <w:tc>
          <w:tcPr>
            <w:tcW w:w="8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cs="Times New Roman"/>
                <w:lang w:val="en-US" w:eastAsia="zh-CN"/>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87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《血液制品管理条例》</w:t>
            </w:r>
          </w:p>
        </w:tc>
        <w:tc>
          <w:tcPr>
            <w:tcW w:w="4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《血液制品管理条例》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6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《单采血浆站管理办法》（卫生部令第58号）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医师执业注册（国家清单第483项）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《中华人民共和国医师法》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《医师执业注册管理办法》（国家卫生计生委令第13号）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《四川省人民政府关于取消和下放第三批行政审批项目的决定》（川府发</w:t>
            </w:r>
            <w:r>
              <w:rPr>
                <w:rFonts w:hint="default" w:ascii="Times New Roman" w:hAnsi="Times New Roman" w:eastAsia="仿宋_GB2312" w:cs="Times New Roman"/>
                <w:i w:val="0"/>
                <w:iCs w:val="0"/>
                <w:color w:val="000000"/>
                <w:kern w:val="0"/>
                <w:sz w:val="18"/>
                <w:szCs w:val="18"/>
                <w:u w:val="none"/>
                <w:lang w:val="en-US" w:eastAsia="zh-CN" w:bidi="ar"/>
              </w:rPr>
              <w:t>〔20</w:t>
            </w:r>
            <w:r>
              <w:rPr>
                <w:rFonts w:hint="eastAsia" w:ascii="Times New Roman" w:hAnsi="Times New Roman" w:eastAsia="仿宋_GB2312" w:cs="Times New Roman"/>
                <w:i w:val="0"/>
                <w:iCs w:val="0"/>
                <w:color w:val="000000"/>
                <w:kern w:val="0"/>
                <w:sz w:val="18"/>
                <w:szCs w:val="18"/>
                <w:u w:val="none"/>
                <w:lang w:val="en-US" w:eastAsia="zh-CN" w:bidi="ar"/>
              </w:rPr>
              <w:t>13</w:t>
            </w:r>
            <w:r>
              <w:rPr>
                <w:rFonts w:hint="default" w:ascii="Times New Roman" w:hAnsi="Times New Roman" w:eastAsia="仿宋_GB2312" w:cs="Times New Roman"/>
                <w:i w:val="0"/>
                <w:iCs w:val="0"/>
                <w:color w:val="000000"/>
                <w:kern w:val="0"/>
                <w:sz w:val="18"/>
                <w:szCs w:val="18"/>
                <w:u w:val="none"/>
                <w:lang w:val="en-US" w:eastAsia="zh-CN" w:bidi="ar"/>
              </w:rPr>
              <w:t>〕6</w:t>
            </w:r>
            <w:r>
              <w:rPr>
                <w:rFonts w:hint="eastAsia" w:ascii="Times New Roman" w:hAnsi="Times New Roman" w:eastAsia="仿宋_GB2312" w:cs="Times New Roman"/>
                <w:i w:val="0"/>
                <w:iCs w:val="0"/>
                <w:color w:val="000000"/>
                <w:kern w:val="0"/>
                <w:sz w:val="18"/>
                <w:szCs w:val="18"/>
                <w:u w:val="none"/>
                <w:lang w:val="en-US" w:eastAsia="zh-CN" w:bidi="ar"/>
              </w:rPr>
              <w:t>3号）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157</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358</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乡村医生执业注册（国家清单第484项）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《乡村医生从业管理条例》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《乡村医生从业管理条例》</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母婴保健服务人员资格认定（国家清单第487项）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《中华人民共和国母婴保健法》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《中华人民共和国母婴保健法实施办法》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从事产前诊断中产前筛查的医疗保健机构，从事婚前医学检查、助产技术、结扎手术终止妊娠手术的医疗保健机构和人员的审批由县级卫生健康主管部门负责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《国家职业资格目录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（2021年版）》</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《母婴保健专项技术服务许可及人员资格管理办法》（卫妇发〔1995〕7号公布，国家卫生健康委令第7号修正）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159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护士执业注册（国家清单</w:t>
            </w:r>
            <w:r>
              <w:rPr>
                <w:rFonts w:hint="eastAsia" w:ascii="Times New Roman" w:hAnsi="Times New Roman" w:eastAsia="仿宋_GB2312" w:cs="Times New Roman"/>
                <w:i w:val="0"/>
                <w:iCs w:val="0"/>
                <w:color w:val="000000"/>
                <w:kern w:val="0"/>
                <w:sz w:val="18"/>
                <w:szCs w:val="18"/>
                <w:u w:val="none"/>
                <w:lang w:val="en-US" w:eastAsia="zh-CN" w:bidi="ar"/>
              </w:rPr>
              <w:t>第</w:t>
            </w:r>
            <w:r>
              <w:rPr>
                <w:rFonts w:hint="default" w:ascii="Times New Roman" w:hAnsi="Times New Roman" w:eastAsia="仿宋_GB2312" w:cs="Times New Roman"/>
                <w:i w:val="0"/>
                <w:iCs w:val="0"/>
                <w:color w:val="000000"/>
                <w:kern w:val="0"/>
                <w:sz w:val="18"/>
                <w:szCs w:val="18"/>
                <w:u w:val="none"/>
                <w:lang w:val="en-US" w:eastAsia="zh-CN" w:bidi="ar"/>
              </w:rPr>
              <w:t>489项）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《护士条例》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《护士条例》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《国家职业资格目录（2021年版）》</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《国务院关于取消和下放一批行政许可事项的决定》（国发〔2019〕6号）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石油天然气建设项目安全设施设计审查（国家清单第491项）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急局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县应急局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《中华人民共和国安全生产法》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《建设项目安全设施“三同时”监督管理办法》（安全监管总局令第36号公布，安全监管总局令第77号修正）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《国家安全监管总局办公厅关于明确非煤矿山建设项目安全监管职责等事项的通知》（安监总厅管一〔2013〕143号）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367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金属冶炼建设项目安全设施设计审查（国家清单第493项）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急局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县应急局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《中华人民共和国安全生产法》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《建设项目安全设施“三同时”监督管理办法》（安全监管总局令第36号公布，安全监管总局令第77号修正）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《冶金企业和有色金属企业安全生产规定》（安全监管总局令第91号）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372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危险化学品经营许可（国家清单第498项）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急局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《危险化学品安全管理条例》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《危险化学品安全管理条例》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《危险化学品经营许可证管理办法》（安全监管总局令第55号公布，安全监管总局令第79号修正）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373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生产、储存烟花爆竹建设项目安全设施设计审查（国家清单第499项）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县</w:t>
            </w:r>
            <w:r>
              <w:rPr>
                <w:rFonts w:hint="default" w:ascii="Times New Roman" w:hAnsi="Times New Roman" w:eastAsia="仿宋_GB2312" w:cs="Times New Roman"/>
                <w:i w:val="0"/>
                <w:iCs w:val="0"/>
                <w:color w:val="000000"/>
                <w:kern w:val="0"/>
                <w:sz w:val="18"/>
                <w:szCs w:val="18"/>
                <w:u w:val="none"/>
                <w:lang w:val="en-US" w:eastAsia="zh-CN" w:bidi="ar"/>
              </w:rPr>
              <w:t>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急局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县应急局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《中华人民共和国安全生产法》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《烟花爆竹生产企业安全生产许可证实施办法》（安全监管总局令第54号）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lang w:val="en-US" w:eastAsia="zh-CN"/>
              </w:rPr>
            </w:pP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《建设项目安全设施“三同时”监督管理办法》（安全监管总局令第36号公布，安全监管总局令第77号修正）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164</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375</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烟花爆竹经营许可（国家清单第501项）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急局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《烟花爆竹安全管理条例》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《烟花爆竹经营许可实施办法》（安全监管总局令第65号）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379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公众聚集场所投入使用、营业前消防安全检查</w:t>
            </w:r>
            <w:r>
              <w:rPr>
                <w:rFonts w:hint="default" w:ascii="Times New Roman" w:hAnsi="Times New Roman" w:eastAsia="仿宋_GB2312" w:cs="Times New Roman"/>
                <w:kern w:val="0"/>
                <w:sz w:val="18"/>
                <w:szCs w:val="18"/>
                <w:u w:val="none" w:color="auto"/>
              </w:rPr>
              <w:t>（国家清单第505项）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县消防救援大队</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县消防救援大队</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《中华人民共和国消防法》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《消防监督检查规定》（公安部令第120号）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《应急管理部关于贯彻实施新修改</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中华人民共和国消防法</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全面实行公众聚集场所投入使用营业前消防安全检查告知承诺管理的通知》（应急〔2021〕34号）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166</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399</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增值税防伪税控系统最高开票限额审批（国家清单</w:t>
            </w:r>
            <w:r>
              <w:rPr>
                <w:rFonts w:hint="eastAsia" w:ascii="Times New Roman" w:hAnsi="Times New Roman" w:eastAsia="仿宋_GB2312" w:cs="Times New Roman"/>
                <w:i w:val="0"/>
                <w:iCs w:val="0"/>
                <w:color w:val="000000"/>
                <w:kern w:val="0"/>
                <w:sz w:val="18"/>
                <w:szCs w:val="18"/>
                <w:u w:val="none"/>
                <w:lang w:val="en-US" w:eastAsia="zh-CN" w:bidi="ar"/>
              </w:rPr>
              <w:t>第</w:t>
            </w:r>
            <w:r>
              <w:rPr>
                <w:rFonts w:hint="default" w:ascii="Times New Roman" w:hAnsi="Times New Roman" w:eastAsia="仿宋_GB2312" w:cs="Times New Roman"/>
                <w:i w:val="0"/>
                <w:iCs w:val="0"/>
                <w:color w:val="000000"/>
                <w:kern w:val="0"/>
                <w:sz w:val="18"/>
                <w:szCs w:val="18"/>
                <w:u w:val="none"/>
                <w:lang w:val="en-US" w:eastAsia="zh-CN" w:bidi="ar"/>
              </w:rPr>
              <w:t>537项）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务局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县税务局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《国家税务总局关于全面实行税务行政许可事项清单管理的公告》（国家税务总局公告2022年第19号）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401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食品生产许可（国家清单第539项）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《中华人民共和国食品安全</w:t>
            </w:r>
            <w:r>
              <w:rPr>
                <w:rFonts w:hint="eastAsia" w:ascii="Times New Roman" w:hAnsi="Times New Roman" w:eastAsia="仿宋_GB2312" w:cs="Times New Roman"/>
                <w:i w:val="0"/>
                <w:iCs w:val="0"/>
                <w:color w:val="000000"/>
                <w:kern w:val="0"/>
                <w:sz w:val="18"/>
                <w:szCs w:val="18"/>
                <w:u w:val="none"/>
                <w:lang w:val="en-US" w:eastAsia="zh-CN" w:bidi="ar"/>
              </w:rPr>
              <w:t>法</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《国务院关于深化“证照分离”改革进一步激发市场主体发展活力的通知》（国发〔2021〕7号）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《食品生产许可管理办法》（市场监管总局令第24号）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食品生产许可审查通则（2022版）</w:t>
            </w: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国家市场监督管理总局公告2022年第33号</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婴幼儿配方乳粉生产许可审查细则（2022版）</w:t>
            </w:r>
            <w:r>
              <w:rPr>
                <w:rFonts w:hint="default" w:ascii="Times New Roman" w:hAnsi="Times New Roman" w:eastAsia="仿宋_GB2312" w:cs="Times New Roman"/>
                <w:i w:val="0"/>
                <w:iCs w:val="0"/>
                <w:color w:val="000000"/>
                <w:kern w:val="0"/>
                <w:sz w:val="18"/>
                <w:szCs w:val="18"/>
                <w:u w:val="none"/>
                <w:lang w:val="en-US" w:eastAsia="zh-CN" w:bidi="ar"/>
              </w:rPr>
              <w:t>》（国家市场监督管理总局公告2022年第3</w:t>
            </w:r>
            <w:r>
              <w:rPr>
                <w:rFonts w:hint="eastAsia" w:ascii="Times New Roman" w:hAnsi="Times New Roman" w:eastAsia="仿宋_GB2312" w:cs="Times New Roman"/>
                <w:i w:val="0"/>
                <w:iCs w:val="0"/>
                <w:color w:val="000000"/>
                <w:kern w:val="0"/>
                <w:sz w:val="18"/>
                <w:szCs w:val="18"/>
                <w:u w:val="none"/>
                <w:lang w:val="en-US" w:eastAsia="zh-CN" w:bidi="ar"/>
              </w:rPr>
              <w:t>8</w:t>
            </w:r>
            <w:r>
              <w:rPr>
                <w:rFonts w:hint="default" w:ascii="Times New Roman" w:hAnsi="Times New Roman" w:eastAsia="仿宋_GB2312" w:cs="Times New Roman"/>
                <w:i w:val="0"/>
                <w:iCs w:val="0"/>
                <w:color w:val="000000"/>
                <w:kern w:val="0"/>
                <w:sz w:val="18"/>
                <w:szCs w:val="18"/>
                <w:u w:val="none"/>
                <w:lang w:val="en-US" w:eastAsia="zh-CN" w:bidi="ar"/>
              </w:rPr>
              <w:t>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《国家食品药品监督管理总局关于印发保健食品生产许可审查细则的通知》（食药监食监三〔2016〕151号）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403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食品经营许可（国家清单</w:t>
            </w:r>
            <w:r>
              <w:rPr>
                <w:rFonts w:hint="eastAsia" w:ascii="Times New Roman" w:hAnsi="Times New Roman" w:eastAsia="仿宋_GB2312" w:cs="Times New Roman"/>
                <w:i w:val="0"/>
                <w:iCs w:val="0"/>
                <w:color w:val="000000"/>
                <w:kern w:val="0"/>
                <w:sz w:val="18"/>
                <w:szCs w:val="18"/>
                <w:u w:val="none"/>
                <w:lang w:val="en-US" w:eastAsia="zh-CN" w:bidi="ar"/>
              </w:rPr>
              <w:t>第</w:t>
            </w:r>
            <w:r>
              <w:rPr>
                <w:rFonts w:hint="default" w:ascii="Times New Roman" w:hAnsi="Times New Roman" w:eastAsia="仿宋_GB2312" w:cs="Times New Roman"/>
                <w:i w:val="0"/>
                <w:iCs w:val="0"/>
                <w:color w:val="000000"/>
                <w:kern w:val="0"/>
                <w:sz w:val="18"/>
                <w:szCs w:val="18"/>
                <w:u w:val="none"/>
                <w:lang w:val="en-US" w:eastAsia="zh-CN" w:bidi="ar"/>
              </w:rPr>
              <w:t>541项）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《中华人民共和国食品安全法》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《中华人民共和国食品安全法》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《食品经营许可管理办法》（国家食品药品监督管理总局令第17号）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169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409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特种设备安全管理和作业人员资格认定（国家清单第550项）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w:t>
            </w:r>
            <w:r>
              <w:rPr>
                <w:rFonts w:hint="eastAsia" w:ascii="Times New Roman" w:hAnsi="Times New Roman" w:eastAsia="仿宋_GB2312" w:cs="Times New Roman"/>
                <w:i w:val="0"/>
                <w:iCs w:val="0"/>
                <w:color w:val="000000"/>
                <w:kern w:val="0"/>
                <w:sz w:val="18"/>
                <w:szCs w:val="18"/>
                <w:u w:val="none"/>
                <w:lang w:val="en-US" w:eastAsia="zh-CN" w:bidi="ar"/>
              </w:rPr>
              <w:t>国特种</w:t>
            </w:r>
            <w:r>
              <w:rPr>
                <w:rFonts w:hint="default" w:ascii="Times New Roman" w:hAnsi="Times New Roman" w:eastAsia="仿宋_GB2312" w:cs="Times New Roman"/>
                <w:i w:val="0"/>
                <w:iCs w:val="0"/>
                <w:color w:val="000000"/>
                <w:kern w:val="0"/>
                <w:sz w:val="18"/>
                <w:szCs w:val="18"/>
                <w:u w:val="none"/>
                <w:lang w:val="en-US" w:eastAsia="zh-CN" w:bidi="ar"/>
              </w:rPr>
              <w:t>设备安全法》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《特种设备作业人员监督管理办法》（质检总局令第70号公布，质检总局令第140号修正）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《市场监管总局关于特种设备行政许可有关事项的公告》（2019年第3号）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《特种设备安全监察条例》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《特种设备作业人员考核规则》（TSG</w:t>
            </w:r>
            <w:r>
              <w:rPr>
                <w:rFonts w:hint="eastAsia"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t>Z6001-2019）</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《市场监管总局关于特种设备行政许可有关事项的公告》（2021年第41号）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《特种设备焊接操作人员考核细则》（TSGZ6002-2010）</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《国家职业资格目录（2021年版）》</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《四川省市场监督管理局关于特种设备作业人员资格认定有关事项的通知》（川市监发〔2020〕40号）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410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计量标准器具核准（国家清单第552项）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《中华人民共和国计量法》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《中华人民共和国计量法实施细则》</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《计量标准考核办法》（市监总局令第31号）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《计量标准考核规范》（JJF</w:t>
            </w:r>
            <w:r>
              <w:rPr>
                <w:rFonts w:hint="eastAsia"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t>1033-2016）</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《中华人民共和国计量法实施细则》</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《四川省质量技术监督局关于印发〈四川省质量技</w:t>
            </w:r>
            <w:r>
              <w:rPr>
                <w:rFonts w:hint="eastAsia" w:ascii="Times New Roman" w:hAnsi="Times New Roman" w:eastAsia="仿宋_GB2312" w:cs="Times New Roman"/>
                <w:i w:val="0"/>
                <w:iCs w:val="0"/>
                <w:color w:val="000000"/>
                <w:kern w:val="0"/>
                <w:sz w:val="18"/>
                <w:szCs w:val="18"/>
                <w:u w:val="none"/>
                <w:lang w:val="en-US" w:eastAsia="zh-CN" w:bidi="ar"/>
              </w:rPr>
              <w:t>术</w:t>
            </w:r>
            <w:r>
              <w:rPr>
                <w:rFonts w:hint="default" w:ascii="Times New Roman" w:hAnsi="Times New Roman" w:eastAsia="仿宋_GB2312" w:cs="Times New Roman"/>
                <w:i w:val="0"/>
                <w:iCs w:val="0"/>
                <w:color w:val="000000"/>
                <w:kern w:val="0"/>
                <w:sz w:val="18"/>
                <w:szCs w:val="18"/>
                <w:u w:val="none"/>
                <w:lang w:val="en-US" w:eastAsia="zh-CN" w:bidi="ar"/>
              </w:rPr>
              <w:t>监督局关于深化“放管服”改革进一步优化营商环境若干措施〉的通知》（川质监发〔2018〕26号）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412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承担国家法定计量检定机构任务授权（国家清单第554项）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《中华人民共和国计量法》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《中华人民共和国计量法实施细则》</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《计量授权管理办法》（国家技术监督局令第4号公布，国家市场监管总局令第38号修</w:t>
            </w:r>
            <w:r>
              <w:rPr>
                <w:rFonts w:hint="eastAsia" w:ascii="Times New Roman" w:hAnsi="Times New Roman" w:eastAsia="仿宋_GB2312" w:cs="Times New Roman"/>
                <w:i w:val="0"/>
                <w:iCs w:val="0"/>
                <w:color w:val="000000"/>
                <w:kern w:val="0"/>
                <w:sz w:val="18"/>
                <w:szCs w:val="18"/>
                <w:u w:val="none"/>
                <w:lang w:val="en-US" w:eastAsia="zh-CN" w:bidi="ar"/>
              </w:rPr>
              <w:t>正</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《法定计量</w:t>
            </w:r>
            <w:r>
              <w:rPr>
                <w:rFonts w:hint="eastAsia" w:ascii="Times New Roman" w:hAnsi="Times New Roman" w:eastAsia="仿宋_GB2312" w:cs="Times New Roman"/>
                <w:i w:val="0"/>
                <w:iCs w:val="0"/>
                <w:color w:val="000000"/>
                <w:kern w:val="0"/>
                <w:sz w:val="18"/>
                <w:szCs w:val="18"/>
                <w:u w:val="none"/>
                <w:lang w:val="en-US" w:eastAsia="zh-CN" w:bidi="ar"/>
              </w:rPr>
              <w:t>检</w:t>
            </w:r>
            <w:r>
              <w:rPr>
                <w:rFonts w:hint="default" w:ascii="Times New Roman" w:hAnsi="Times New Roman" w:eastAsia="仿宋_GB2312" w:cs="Times New Roman"/>
                <w:i w:val="0"/>
                <w:iCs w:val="0"/>
                <w:color w:val="000000"/>
                <w:kern w:val="0"/>
                <w:sz w:val="18"/>
                <w:szCs w:val="18"/>
                <w:u w:val="none"/>
                <w:lang w:val="en-US" w:eastAsia="zh-CN" w:bidi="ar"/>
              </w:rPr>
              <w:t>定机构考核规范》（JJF</w:t>
            </w:r>
            <w:r>
              <w:rPr>
                <w:rFonts w:hint="eastAsia"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t>1069-2012）</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《四川省质量技术监督局关于印发</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四川省质量技术监督局关于深化“放管服”改革进一步优化营商环境的若干措施</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的通知》（川质监发〔2018〕26号）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419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企业登记注册（国家清单第564项）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《中华人民共和国公司法》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《中华人民共和国市场主体登记管理条例》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《中华人民共和国外商投资法实施条例》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《中华人民共和国市场主体登记管理条例实施细则》（市场监管总局令第52号）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《市场监督管理行政许可程序暂行规定》（国家市场监督管理总局令第16号）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《市场监管总局关于印发〈市场主体登记文书规范〉〈市场主体登记提交材料规范〉的通知》（国市监注发〔2022〕24号）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《国家工商行政管理总局关于北京市工商行政管理局等90个被授权局外商投资企业核准登记权予以确认的通知》（工商外企字</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〔20</w:t>
            </w: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03</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第137</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号</w:t>
            </w: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《中华人民共和国合伙企业法》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外商投资企业授权登记管理办法</w:t>
            </w: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（市场监管总局令第51号）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《中华人民共和国个人独资企业法》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国家工商行政管理总局关于授予山西省等49个工商行政管理局外商投资企业核准登记权的通知</w:t>
            </w: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（工商外企字</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〔20</w:t>
            </w: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05</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第1396</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《中华人民共和国市场主体登记管理条例》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《四川省市场监督管理局关于下放市场主体登</w:t>
            </w:r>
            <w:ins w:id="2" w:author="user" w:date="2023-09-12T16:34:07Z">
              <w:r>
                <w:rPr>
                  <w:rFonts w:hint="eastAsia" w:ascii="Times New Roman" w:hAnsi="Times New Roman" w:eastAsia="仿宋_GB2312" w:cs="Times New Roman"/>
                  <w:i w:val="0"/>
                  <w:iCs w:val="0"/>
                  <w:color w:val="000000"/>
                  <w:kern w:val="0"/>
                  <w:sz w:val="18"/>
                  <w:szCs w:val="18"/>
                  <w:u w:val="none"/>
                  <w:lang w:val="en-US" w:eastAsia="zh-CN" w:bidi="ar"/>
                </w:rPr>
                <w:t>记</w:t>
              </w:r>
            </w:ins>
            <w:ins w:id="3" w:author="空山新雨" w:date="2023-09-12T17:31:24Z">
              <w:r>
                <w:rPr>
                  <w:rFonts w:hint="eastAsia" w:ascii="Times New Roman" w:hAnsi="Times New Roman" w:eastAsia="仿宋_GB2312" w:cs="Times New Roman"/>
                  <w:i w:val="0"/>
                  <w:iCs w:val="0"/>
                  <w:color w:val="000000"/>
                  <w:kern w:val="0"/>
                  <w:sz w:val="18"/>
                  <w:szCs w:val="18"/>
                  <w:u w:val="none"/>
                  <w:lang w:val="en-US" w:eastAsia="zh-CN" w:bidi="ar"/>
                </w:rPr>
                <w:t>注册</w:t>
              </w:r>
            </w:ins>
            <w:bookmarkStart w:id="1" w:name="_GoBack"/>
            <w:bookmarkEnd w:id="1"/>
            <w:r>
              <w:rPr>
                <w:rFonts w:hint="default" w:ascii="Times New Roman" w:hAnsi="Times New Roman" w:eastAsia="仿宋_GB2312" w:cs="Times New Roman"/>
                <w:i w:val="0"/>
                <w:iCs w:val="0"/>
                <w:color w:val="000000"/>
                <w:kern w:val="0"/>
                <w:sz w:val="18"/>
                <w:szCs w:val="18"/>
                <w:u w:val="none"/>
                <w:lang w:val="en-US" w:eastAsia="zh-CN" w:bidi="ar"/>
              </w:rPr>
              <w:t>管辖权的通知》（川市监发〔2021〕16号）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420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个体工商户登记注册（国家清单第565号）</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《中华人民共和国市场主体登记管理条例》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《中华人民共和国市场主体登记管理条例》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《促进个体工商户发展条例》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《中华人民共和国市场主体登记管理条例实施细则》（市场监管总局令第52号）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《市场监管总局关于印发</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市场主体登记文书规范</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市场主体登记提交材料规范</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的通知》（国市监注发〔2022〕24号）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421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农民专业合作社登记注册（国家单第566项）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《中华人民共和国农民专业合作社法》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《中华人民共和国市场主体登记管理条例》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《中华人民共和国市场主体登记管理条例》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《中华人民共和国市场主体登记管理条例实施细则》（市场监管总局令第52号）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《市场监管总局关于印发〈市场主体登记文书规范〉〈市场主体登记提交材料规范〉的通知》（国市监注发〔2022〕24号）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175</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430</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广播电视专用频段频率使用许可（国家清单第578项）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r>
              <w:rPr>
                <w:rFonts w:hint="eastAsia" w:ascii="Times New Roman" w:hAnsi="Times New Roman" w:eastAsia="仿宋_GB2312" w:cs="Times New Roman"/>
                <w:i w:val="0"/>
                <w:iCs w:val="0"/>
                <w:color w:val="000000"/>
                <w:kern w:val="0"/>
                <w:sz w:val="18"/>
                <w:szCs w:val="18"/>
                <w:u w:val="none"/>
                <w:lang w:val="en-US" w:eastAsia="zh-CN" w:bidi="ar"/>
              </w:rPr>
              <w:t>（本级受理并逐级上报）</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《广播电视无线传输</w:t>
            </w:r>
            <w:r>
              <w:rPr>
                <w:rFonts w:hint="eastAsia" w:ascii="Times New Roman" w:hAnsi="Times New Roman" w:eastAsia="仿宋_GB2312" w:cs="Times New Roman"/>
                <w:i w:val="0"/>
                <w:iCs w:val="0"/>
                <w:color w:val="000000"/>
                <w:kern w:val="0"/>
                <w:sz w:val="18"/>
                <w:szCs w:val="18"/>
                <w:u w:val="none"/>
                <w:lang w:val="en-US" w:eastAsia="zh-CN" w:bidi="ar"/>
              </w:rPr>
              <w:t>覆</w:t>
            </w:r>
            <w:r>
              <w:rPr>
                <w:rFonts w:hint="default" w:ascii="Times New Roman" w:hAnsi="Times New Roman" w:eastAsia="仿宋_GB2312" w:cs="Times New Roman"/>
                <w:i w:val="0"/>
                <w:iCs w:val="0"/>
                <w:color w:val="000000"/>
                <w:kern w:val="0"/>
                <w:sz w:val="18"/>
                <w:szCs w:val="18"/>
                <w:u w:val="none"/>
                <w:lang w:val="en-US" w:eastAsia="zh-CN" w:bidi="ar"/>
              </w:rPr>
              <w:t>盖网管理办法》（广播电影电视总局令第45号）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176</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432</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广播电台、电视台设立、终止审批（国家清单第581项）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r>
              <w:rPr>
                <w:rFonts w:hint="eastAsia" w:ascii="Times New Roman" w:hAnsi="Times New Roman" w:eastAsia="仿宋_GB2312" w:cs="Times New Roman"/>
                <w:i w:val="0"/>
                <w:iCs w:val="0"/>
                <w:color w:val="000000"/>
                <w:kern w:val="0"/>
                <w:sz w:val="18"/>
                <w:szCs w:val="18"/>
                <w:u w:val="none"/>
                <w:lang w:val="en-US" w:eastAsia="zh-CN" w:bidi="ar"/>
              </w:rPr>
              <w:t>（本级受理并逐级上报）</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《广播电台电视台审批管理办法》（广播电影电视总局令第37号）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433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广播电台、电视台变更台名、台标、节目设置范围或节目套数审批（国家清单第582项）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r>
              <w:rPr>
                <w:rFonts w:hint="eastAsia" w:ascii="Times New Roman" w:hAnsi="Times New Roman" w:eastAsia="仿宋_GB2312" w:cs="Times New Roman"/>
                <w:i w:val="0"/>
                <w:iCs w:val="0"/>
                <w:color w:val="000000"/>
                <w:kern w:val="0"/>
                <w:sz w:val="18"/>
                <w:szCs w:val="18"/>
                <w:u w:val="none"/>
                <w:lang w:val="en-US" w:eastAsia="zh-CN" w:bidi="ar"/>
              </w:rPr>
              <w:t>（本级受理并逐级上报）</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《广播电台电视台审批管理办法》（广播电影电视总局令第37号）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《国务院关于取消和下放一批行政许可事项的决定》</w:t>
            </w:r>
            <w:r>
              <w:rPr>
                <w:rFonts w:hint="eastAsia" w:ascii="Times New Roman" w:hAnsi="Times New Roman" w:eastAsia="仿宋_GB2312" w:cs="Times New Roman"/>
                <w:i w:val="0"/>
                <w:iCs w:val="0"/>
                <w:color w:val="000000"/>
                <w:kern w:val="0"/>
                <w:sz w:val="18"/>
                <w:szCs w:val="18"/>
                <w:u w:val="none"/>
                <w:lang w:val="en-US" w:eastAsia="zh-CN" w:bidi="ar"/>
              </w:rPr>
              <w:t>（国发</w:t>
            </w:r>
            <w:r>
              <w:rPr>
                <w:rFonts w:hint="default" w:ascii="Times New Roman" w:hAnsi="Times New Roman" w:eastAsia="仿宋_GB2312" w:cs="Times New Roman"/>
                <w:i w:val="0"/>
                <w:iCs w:val="0"/>
                <w:color w:val="000000"/>
                <w:kern w:val="0"/>
                <w:sz w:val="18"/>
                <w:szCs w:val="18"/>
                <w:u w:val="none"/>
                <w:lang w:val="en-US" w:eastAsia="zh-CN" w:bidi="ar"/>
              </w:rPr>
              <w:t>〔20</w:t>
            </w:r>
            <w:r>
              <w:rPr>
                <w:rFonts w:hint="eastAsia" w:ascii="Times New Roman" w:hAnsi="Times New Roman" w:eastAsia="仿宋_GB2312" w:cs="Times New Roman"/>
                <w:i w:val="0"/>
                <w:iCs w:val="0"/>
                <w:color w:val="000000"/>
                <w:kern w:val="0"/>
                <w:sz w:val="18"/>
                <w:szCs w:val="18"/>
                <w:u w:val="none"/>
                <w:lang w:val="en-US" w:eastAsia="zh-CN" w:bidi="ar"/>
              </w:rPr>
              <w:t>20</w:t>
            </w: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13号）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178</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434</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乡镇设立广播电视站和机关、部队、团体、企业事业单位设立有线广播电视站审批（国家清单第583项）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r>
              <w:rPr>
                <w:rFonts w:hint="eastAsia" w:ascii="Times New Roman" w:hAnsi="Times New Roman" w:eastAsia="仿宋_GB2312" w:cs="Times New Roman"/>
                <w:i w:val="0"/>
                <w:iCs w:val="0"/>
                <w:color w:val="000000"/>
                <w:kern w:val="0"/>
                <w:sz w:val="18"/>
                <w:szCs w:val="18"/>
                <w:u w:val="none"/>
                <w:lang w:val="en-US" w:eastAsia="zh-CN" w:bidi="ar"/>
              </w:rPr>
              <w:t>（负责初审）</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《广播电视站审批管理暂行规定》（广播电影电视总局令第32号）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179</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435</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有线广播电视传输覆盖网工程验收审核（国家清单第584项）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《广播电视管理</w:t>
            </w:r>
            <w:r>
              <w:rPr>
                <w:rFonts w:hint="eastAsia" w:ascii="Times New Roman" w:hAnsi="Times New Roman" w:eastAsia="仿宋_GB2312" w:cs="Times New Roman"/>
                <w:i w:val="0"/>
                <w:iCs w:val="0"/>
                <w:color w:val="000000"/>
                <w:kern w:val="0"/>
                <w:sz w:val="18"/>
                <w:szCs w:val="18"/>
                <w:u w:val="none"/>
                <w:lang w:val="en-US" w:eastAsia="zh-CN" w:bidi="ar"/>
              </w:rPr>
              <w:t>条例</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180</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437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广播电视视频点播业务审批（国家清单第587项）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县文化广电旅游局（部分在县行政审批局）（本级受理并逐级上报）</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《广播电视视频点播业务管理办法》（广播电影电视总局令第35号公布，广播电视总局令第9号修正）</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440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卫星电视广播地面接收设施安装服务许可（国家清单第591项）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县文化广电旅游局（初审），县行政审批局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《卫星电视广播地面接收设施管理规定》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《卫星电视广播地面接收设施安装服务暂行办法》（广播电影电视总局令第60号公布，广播电视总局令第10号修正）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《广电总局关于设立卫星地面接收设施安装服务机构审批事项的通知》（广发〔2010〕24号）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441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设置卫星电视广播地面接收设施审批（国家清单第592项）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县文化广电旅游局（初审），县行政审批局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《广播电视管理条例》</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《〈卫星电视广播地面接收设施管理规定〉实施细则》（广播电影电视部令第11号公布，广播电视总局令第10号修正）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《卫星电视广播地面接收设施管理规定》</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183</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444</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举办健身气功活动及设立站点审批（国家清单第597项）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《健身气功管理办法》（体育总局令2006年第9号）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184</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447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高危险性体育项目经营许可（国家清单第601项）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《中华人民共和国体育法》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《经营高危险性体育项目许可管理办法》（体育总局令2013年第17号发布，体育总局令2018年第24号修正）</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448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临时占用公共体育场地设施审批（国家清单</w:t>
            </w:r>
            <w:r>
              <w:rPr>
                <w:rFonts w:hint="eastAsia" w:ascii="Times New Roman" w:hAnsi="Times New Roman" w:eastAsia="仿宋_GB2312" w:cs="Times New Roman"/>
                <w:i w:val="0"/>
                <w:iCs w:val="0"/>
                <w:color w:val="000000"/>
                <w:kern w:val="0"/>
                <w:sz w:val="18"/>
                <w:szCs w:val="18"/>
                <w:u w:val="none"/>
                <w:lang w:val="en-US" w:eastAsia="zh-CN" w:bidi="ar"/>
              </w:rPr>
              <w:t>第</w:t>
            </w:r>
            <w:r>
              <w:rPr>
                <w:rFonts w:hint="default" w:ascii="Times New Roman" w:hAnsi="Times New Roman" w:eastAsia="仿宋_GB2312" w:cs="Times New Roman"/>
                <w:i w:val="0"/>
                <w:iCs w:val="0"/>
                <w:color w:val="000000"/>
                <w:kern w:val="0"/>
                <w:sz w:val="18"/>
                <w:szCs w:val="18"/>
                <w:u w:val="none"/>
                <w:lang w:val="en-US" w:eastAsia="zh-CN" w:bidi="ar"/>
              </w:rPr>
              <w:t>603项）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《中华人民共和国体育法》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《公共文化体育设施条例》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《四川省体育条例》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449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举办高危险性体育赛事活动许可（国家清单第605项）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县教育体育局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《中华人民共和国体育法》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《体育赛事活动管理办法》（体育总局令第31号）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《高危险性体育赛事活动目录（第一批）》（体育总局、工业和信息化部、公安部、人力资源社会保障部、卫生健康委、应急部、市场监管总局公告第63号）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《体育总局关于做好高危险性体育赛事活动管理工作的通知》（体政规字〔2023〕2号）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187</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459</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出版物零售业务经营许可（国家清单第619项）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县新闻出版局（县版权局）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《出版管理条例》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《出版物市场管理规定》（新闻出版广电总局、商务部令第10号）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188</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470</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内部资料性出版物准印审批（国家清单第634项）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县新闻出版局（县版权局）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《印刷业管理条例》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《内部资料性出版物管理办法》（新闻出版广电总局令第２号）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189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476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宗教活动场所</w:t>
            </w:r>
            <w:r>
              <w:rPr>
                <w:rFonts w:hint="eastAsia" w:ascii="Times New Roman" w:hAnsi="Times New Roman" w:eastAsia="仿宋_GB2312" w:cs="Times New Roman"/>
                <w:i w:val="0"/>
                <w:iCs w:val="0"/>
                <w:color w:val="000000"/>
                <w:kern w:val="0"/>
                <w:sz w:val="18"/>
                <w:szCs w:val="18"/>
                <w:u w:val="none"/>
                <w:lang w:val="en-US" w:eastAsia="zh-CN" w:bidi="ar"/>
              </w:rPr>
              <w:t>筹备</w:t>
            </w:r>
            <w:r>
              <w:rPr>
                <w:rFonts w:hint="default" w:ascii="Times New Roman" w:hAnsi="Times New Roman" w:eastAsia="仿宋_GB2312" w:cs="Times New Roman"/>
                <w:i w:val="0"/>
                <w:iCs w:val="0"/>
                <w:color w:val="000000"/>
                <w:kern w:val="0"/>
                <w:sz w:val="18"/>
                <w:szCs w:val="18"/>
                <w:u w:val="none"/>
                <w:lang w:val="en-US" w:eastAsia="zh-CN" w:bidi="ar"/>
              </w:rPr>
              <w:t>设立审批（国家清单第645项）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县民族宗教局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县民族宗教局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《宗教活动场所设立审批和登记办法》（国家宗教事务局令第2号）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《四川省宗教事务条例》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477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宗教活动场所设立、变更、注销登记（国家清单第646项）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县民族宗教局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县民族宗教局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《宗教活动场所设立审批和登记办法》（国家宗教事务局令第</w:t>
            </w:r>
            <w:r>
              <w:rPr>
                <w:rFonts w:hint="eastAsia" w:ascii="Times New Roman" w:hAnsi="Times New Roman" w:eastAsia="仿宋_GB2312" w:cs="Times New Roman"/>
                <w:i w:val="0"/>
                <w:iCs w:val="0"/>
                <w:color w:val="000000"/>
                <w:kern w:val="0"/>
                <w:sz w:val="18"/>
                <w:szCs w:val="18"/>
                <w:u w:val="none"/>
                <w:lang w:val="en-US" w:eastAsia="zh-CN" w:bidi="ar"/>
              </w:rPr>
              <w:t>2</w:t>
            </w:r>
            <w:r>
              <w:rPr>
                <w:rFonts w:hint="default" w:ascii="Times New Roman" w:hAnsi="Times New Roman" w:eastAsia="仿宋_GB2312" w:cs="Times New Roman"/>
                <w:i w:val="0"/>
                <w:iCs w:val="0"/>
                <w:color w:val="000000"/>
                <w:kern w:val="0"/>
                <w:sz w:val="18"/>
                <w:szCs w:val="18"/>
                <w:u w:val="none"/>
                <w:lang w:val="en-US" w:eastAsia="zh-CN" w:bidi="ar"/>
              </w:rPr>
              <w:t>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479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宗教活动场所内改建或者新建建筑物许可（国家清单第648项）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县民族宗教局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县民族宗教局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《四川省宗教事务条例》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《宗教事务部分行政许可项目实施办法》（国宗发〔2018〕11号）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480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宗教临时活动地点审批（国家清单第649项）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县民族宗教局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县民族宗教局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《宗教临时活动地点审批管理办法》（国宗发〔2018〕15号）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486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宗教团体、宗教院校、宗教活动场所接受境外捐赠审批（国家清单第655项）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县民族宗教局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县民族宗教局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《宗教事务部分行政许可项目实施办法》（国宗发〔2018〕11号）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489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华侨回国定居审批（国家清单第661项）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县侨务和台湾办公室</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县侨务和台湾办公室</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《中华人民共和国出境入境管理法》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《华侨回国定居办理工作规定》（国侨发〔2013〕18号）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《国务院侨务办公室 公安部 外交部关于简化和规范华侨回国定居办理工作的通知》（国侨发〔2019〕2号）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《四川省华侨权益保护条例》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492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雷电防护装置设计审核（国家清单第666项）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县气象局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《中华人民共和国气象法》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《气象灾害防御条例》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《气象灾害防御条例》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《气象行政许可实施办法》（中国气象局令第33号）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《雷电防护装置设计审核和竣工验收规定》（中国气象局令第37</w:t>
            </w:r>
            <w:r>
              <w:rPr>
                <w:rFonts w:hint="eastAsia" w:ascii="Times New Roman" w:hAnsi="Times New Roman" w:eastAsia="仿宋_GB2312" w:cs="Times New Roman"/>
                <w:i w:val="0"/>
                <w:iCs w:val="0"/>
                <w:color w:val="000000"/>
                <w:kern w:val="0"/>
                <w:sz w:val="18"/>
                <w:szCs w:val="18"/>
                <w:u w:val="none"/>
                <w:lang w:val="en-US" w:eastAsia="zh-CN" w:bidi="ar"/>
              </w:rPr>
              <w:t>号</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493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雷电防护装置竣工验收（国家清单第667项）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县气象局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《中华人民共和国气象法》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《气象灾害防御条例》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《气象灾害防御条例》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《气象行政许可实施办法》（中国气象局令第33号）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《雷电防护装置设计审核和竣工验收规定》（中国气象局令第37</w:t>
            </w:r>
            <w:r>
              <w:rPr>
                <w:rFonts w:hint="eastAsia" w:ascii="Times New Roman" w:hAnsi="Times New Roman" w:eastAsia="仿宋_GB2312" w:cs="Times New Roman"/>
                <w:i w:val="0"/>
                <w:iCs w:val="0"/>
                <w:color w:val="000000"/>
                <w:kern w:val="0"/>
                <w:sz w:val="18"/>
                <w:szCs w:val="18"/>
                <w:u w:val="none"/>
                <w:lang w:val="en-US" w:eastAsia="zh-CN" w:bidi="ar"/>
              </w:rPr>
              <w:t>号</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495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升放无人驾驶自由气球或者系留气球活动审批（国家清单第669项）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县气象局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《通用航空飞行管制条例》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《气象行政许可实施办法》（中国气象局令第33号）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《国务院关于第六批取消和调整行政审批项目的决定》（国发〔20</w:t>
            </w:r>
            <w:r>
              <w:rPr>
                <w:rFonts w:hint="eastAsia" w:ascii="Times New Roman" w:hAnsi="Times New Roman" w:eastAsia="仿宋_GB2312" w:cs="Times New Roman"/>
                <w:i w:val="0"/>
                <w:iCs w:val="0"/>
                <w:color w:val="000000"/>
                <w:kern w:val="0"/>
                <w:sz w:val="18"/>
                <w:szCs w:val="18"/>
                <w:u w:val="none"/>
                <w:lang w:val="en-US" w:eastAsia="zh-CN" w:bidi="ar"/>
              </w:rPr>
              <w:t>12</w:t>
            </w:r>
            <w:r>
              <w:rPr>
                <w:rFonts w:hint="default" w:ascii="Times New Roman" w:hAnsi="Times New Roman" w:eastAsia="仿宋_GB2312" w:cs="Times New Roman"/>
                <w:i w:val="0"/>
                <w:iCs w:val="0"/>
                <w:color w:val="000000"/>
                <w:kern w:val="0"/>
                <w:sz w:val="18"/>
                <w:szCs w:val="18"/>
                <w:u w:val="none"/>
                <w:lang w:val="en-US" w:eastAsia="zh-CN" w:bidi="ar"/>
              </w:rPr>
              <w:t>〕52号）</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《升放气球管理办法》（中国气象局令第36号）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521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在电力设施周围或电力设施保护区内进行可能危及电力设施安全作业的审批（国家清单第714项）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县经</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科局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《中华人民共和国电力法》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《中华人民共和国电力法》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《电力设施保护条例》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电力设施保护条例</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199</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526</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新建不能满足管道保护要求的石油天然气管道防护方案审批（国家清单第723项）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县发展改革局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县发展改革局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《中华人民共和国石油天然气管道保护法》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《中华人民共和国石油天然气管道保护法》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200</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527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可能影响石油天然气管道保护的施工作业审批（国家清单第724项）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县发展改革局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县发展改革局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《中华人民共和国石油天然气管道保护法》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《中华人民共和国石油天然气管道保护法》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533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烟草专卖零售许可（国家清单第750项）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县烟草</w:t>
            </w:r>
            <w:r>
              <w:rPr>
                <w:rFonts w:hint="eastAsia" w:ascii="Times New Roman" w:hAnsi="Times New Roman" w:eastAsia="仿宋_GB2312" w:cs="Times New Roman"/>
                <w:i w:val="0"/>
                <w:iCs w:val="0"/>
                <w:color w:val="000000"/>
                <w:kern w:val="0"/>
                <w:sz w:val="18"/>
                <w:szCs w:val="18"/>
                <w:u w:val="none"/>
                <w:lang w:val="en-US" w:eastAsia="zh-CN" w:bidi="ar"/>
              </w:rPr>
              <w:t>专卖</w:t>
            </w:r>
            <w:r>
              <w:rPr>
                <w:rFonts w:hint="default" w:ascii="Times New Roman" w:hAnsi="Times New Roman" w:eastAsia="仿宋_GB2312" w:cs="Times New Roman"/>
                <w:i w:val="0"/>
                <w:iCs w:val="0"/>
                <w:color w:val="000000"/>
                <w:kern w:val="0"/>
                <w:sz w:val="18"/>
                <w:szCs w:val="18"/>
                <w:u w:val="none"/>
                <w:lang w:val="en-US" w:eastAsia="zh-CN" w:bidi="ar"/>
              </w:rPr>
              <w:t>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县烟草</w:t>
            </w:r>
            <w:r>
              <w:rPr>
                <w:rFonts w:hint="eastAsia" w:ascii="Times New Roman" w:hAnsi="Times New Roman" w:eastAsia="仿宋_GB2312" w:cs="Times New Roman"/>
                <w:i w:val="0"/>
                <w:iCs w:val="0"/>
                <w:color w:val="000000"/>
                <w:kern w:val="0"/>
                <w:sz w:val="18"/>
                <w:szCs w:val="18"/>
                <w:u w:val="none"/>
                <w:lang w:val="en-US" w:eastAsia="zh-CN" w:bidi="ar"/>
              </w:rPr>
              <w:t>专卖</w:t>
            </w:r>
            <w:r>
              <w:rPr>
                <w:rFonts w:hint="default" w:ascii="Times New Roman" w:hAnsi="Times New Roman" w:eastAsia="仿宋_GB2312" w:cs="Times New Roman"/>
                <w:i w:val="0"/>
                <w:iCs w:val="0"/>
                <w:color w:val="000000"/>
                <w:kern w:val="0"/>
                <w:sz w:val="18"/>
                <w:szCs w:val="18"/>
                <w:u w:val="none"/>
                <w:lang w:val="en-US" w:eastAsia="zh-CN" w:bidi="ar"/>
              </w:rPr>
              <w:t>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《中华人民共和国烟草专卖法》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《中华人民共和国烟草专卖法》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《中华人民共和国烟草专卖法实施条例》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《烟草专卖许可证管理办法》（工业和信息化部令第37号）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《电子烟管理办法》（国家烟草专卖局公告2022年第1号）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535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普通护照签发（国家清单第752项）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县公安局（出入境管理大队</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受国家移民局委托实施）</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《中华人民共和国护照法》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《中华人民共和国护照法》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《中华人民共和国普通护照和出入境通行证签发管理办法》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203</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537</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边境管理区通行证核发（国家清单第754项）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县公安局（含指定的派出所）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《中华人民共和国边境管理区通行证管理办法》（公安部令第42号）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204</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538</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内地居民前往港澳通行证、往来港澳通行证及签注签发（国家清单第756项）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县公安局（出入境管理大队，受国家移民局委托实施）</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《中国公民因私事往来香港地区或者澳门地区的暂行管理办法》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《中国公民因私事往来香港地区或者澳门地区的暂行管理办法》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205</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539</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港澳居民来往内地通行证签发（国家清单第757项）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县公安局（出入境管理大队，受国家移民局委托实施）（换发、补发）</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《中国公民因私事往来香港地区或者澳门地区的暂行管理办法》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《中国公民因私事往来香港地区或者澳门地区的暂行管理办法》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206</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541</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大陆居民往来台湾通行证及签注签发（国家清单第759项）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县公安局（出入境管理大队，受国家移民局委托实施）</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《中国公民往来台湾地区管理办法》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《中国公民往来台湾地区管理办法》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207</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542</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台湾居民来往大陆通行证签发（国家清单第760项）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安局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县公安局（出入境管理大队，受国家移民局委托实施）</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《中国公民往来台湾地区管理办法》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《中国公民往来台湾地区管理办法》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545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林草种子生产经营许可证核发（国家清单第767项）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《中华人民共和国种子法》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《中华人民共和国种子法》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《国务院关于深化“证照分离”改革进一步激发</w:t>
            </w:r>
            <w:r>
              <w:rPr>
                <w:rFonts w:hint="eastAsia" w:ascii="Times New Roman" w:hAnsi="Times New Roman" w:eastAsia="仿宋_GB2312" w:cs="Times New Roman"/>
                <w:i w:val="0"/>
                <w:iCs w:val="0"/>
                <w:color w:val="000000"/>
                <w:kern w:val="0"/>
                <w:sz w:val="18"/>
                <w:szCs w:val="18"/>
                <w:u w:val="none"/>
                <w:lang w:val="en-US" w:eastAsia="zh-CN" w:bidi="ar"/>
              </w:rPr>
              <w:t>市场主</w:t>
            </w:r>
            <w:r>
              <w:rPr>
                <w:rFonts w:hint="default" w:ascii="Times New Roman" w:hAnsi="Times New Roman" w:eastAsia="仿宋_GB2312" w:cs="Times New Roman"/>
                <w:i w:val="0"/>
                <w:iCs w:val="0"/>
                <w:color w:val="000000"/>
                <w:kern w:val="0"/>
                <w:sz w:val="18"/>
                <w:szCs w:val="18"/>
                <w:u w:val="none"/>
                <w:lang w:val="en-US" w:eastAsia="zh-CN" w:bidi="ar"/>
              </w:rPr>
              <w:t>体发展活力的通知》（国发〔2021〕7号）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《林木种子生产经营许可证管理办法》（国家林业局令第40号）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《四川省林木种子管理条例》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《四川省林业和草原局关于印发〈四川林草“证照分离”改革全覆盖实施方案〉的通知》（川林发〔2021〕33号）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209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548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林草植物检疫证书核发（国家清单第772项）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县自然资源和规划局（植物检疫机构）</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《植物检疫条例》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《植物检疫条例实施细则（林业部分）》（林业部令第４号公布</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国家林业局令第26号修改）</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受省林草局委托市、县级植物检疫机构实施出省林业植物检疫证书签发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《森林植物检疫技术规程》（林护通字〔1998〕43号）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《四川省植物检疫条例》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《财政部</w:t>
            </w:r>
            <w:r>
              <w:rPr>
                <w:rFonts w:hint="eastAsia"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t>发展改革委关于</w:t>
            </w:r>
            <w:r>
              <w:rPr>
                <w:rFonts w:hint="eastAsia" w:ascii="Times New Roman" w:hAnsi="Times New Roman" w:eastAsia="仿宋_GB2312" w:cs="Times New Roman"/>
                <w:i w:val="0"/>
                <w:iCs w:val="0"/>
                <w:color w:val="000000"/>
                <w:kern w:val="0"/>
                <w:sz w:val="18"/>
                <w:szCs w:val="18"/>
                <w:u w:val="none"/>
                <w:lang w:val="en-US" w:eastAsia="zh-CN" w:bidi="ar"/>
              </w:rPr>
              <w:t>取消和暂停征收一批行政事业性收费有关问题的通知</w:t>
            </w:r>
            <w:r>
              <w:rPr>
                <w:rFonts w:hint="default" w:ascii="Times New Roman" w:hAnsi="Times New Roman" w:eastAsia="仿宋_GB2312" w:cs="Times New Roman"/>
                <w:i w:val="0"/>
                <w:iCs w:val="0"/>
                <w:color w:val="000000"/>
                <w:kern w:val="0"/>
                <w:sz w:val="18"/>
                <w:szCs w:val="18"/>
                <w:u w:val="none"/>
                <w:lang w:val="en-US" w:eastAsia="zh-CN" w:bidi="ar"/>
              </w:rPr>
              <w:t>》（财税〔2016〕42号）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《国家林业和草原局关于进一步改进人造板检疫管理的通知》（林生规〔2019〕4号）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《四川省林业和草原有害生物防治检疫总站公告》（20</w:t>
            </w:r>
            <w:r>
              <w:rPr>
                <w:rFonts w:hint="eastAsia" w:ascii="Times New Roman" w:hAnsi="Times New Roman" w:eastAsia="仿宋_GB2312" w:cs="Times New Roman"/>
                <w:i w:val="0"/>
                <w:iCs w:val="0"/>
                <w:color w:val="000000"/>
                <w:kern w:val="0"/>
                <w:sz w:val="18"/>
                <w:szCs w:val="18"/>
                <w:u w:val="none"/>
                <w:lang w:val="en-US" w:eastAsia="zh-CN" w:bidi="ar"/>
              </w:rPr>
              <w:t>22</w:t>
            </w:r>
            <w:r>
              <w:rPr>
                <w:rFonts w:hint="default" w:ascii="Times New Roman" w:hAnsi="Times New Roman" w:eastAsia="仿宋_GB2312" w:cs="Times New Roman"/>
                <w:i w:val="0"/>
                <w:iCs w:val="0"/>
                <w:color w:val="000000"/>
                <w:kern w:val="0"/>
                <w:sz w:val="18"/>
                <w:szCs w:val="18"/>
                <w:u w:val="none"/>
                <w:lang w:val="en-US" w:eastAsia="zh-CN" w:bidi="ar"/>
              </w:rPr>
              <w:t>年第1号）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549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建设项目使用林地及在森林和野生动物类型国家级自然保护区建设审批（国家清单第774项）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县自然资源和规划局（部分在县行政审批局）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《中华人民共和国森林法》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《中华人民共和国森林法》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勘查、开采矿藏和各项建设工程占用或者征收、征用林地审核初审权限赋权至扩权试点县（蓬溪县、射洪县、大英县）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《中华人民共和国自然保护区条例》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《建设项目使用林地审核审批管理办法》（国家林业局令第35号</w:t>
            </w:r>
            <w:r>
              <w:rPr>
                <w:rFonts w:hint="eastAsia" w:ascii="Times New Roman" w:hAnsi="Times New Roman" w:eastAsia="仿宋_GB2312" w:cs="Times New Roman"/>
                <w:i w:val="0"/>
                <w:iCs w:val="0"/>
                <w:color w:val="000000"/>
                <w:kern w:val="0"/>
                <w:sz w:val="18"/>
                <w:szCs w:val="18"/>
                <w:u w:val="none"/>
                <w:lang w:val="en-US" w:eastAsia="zh-CN" w:bidi="ar"/>
              </w:rPr>
              <w:t>公布，国家林业局令第42号修正</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《中华人民共和国森林法实施条例》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《国家林业和草原局公告》（2022年第17号）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《国家林业和草原局公告》（2023年第3号）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《国家林业和草原局公告》（2023年第11号）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《国家林业和草原局关于印发〈建设项目使用林地审核审批管理规范〉的通知》（林资规〔2021〕5号）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《使用林地可行性报告编制规范》（LY/T2492-2015）</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《森林和野生动物类型自然保护区管理办法》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《四川省人民政府关于开展扩权强县试点工作的实施意见》（川府发〔2007〕58号）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《四川省林业和草原局公告》（202</w:t>
            </w:r>
            <w:r>
              <w:rPr>
                <w:rFonts w:hint="eastAsia" w:ascii="Times New Roman" w:hAnsi="Times New Roman" w:eastAsia="仿宋_GB2312" w:cs="Times New Roman"/>
                <w:i w:val="0"/>
                <w:iCs w:val="0"/>
                <w:color w:val="000000"/>
                <w:kern w:val="0"/>
                <w:sz w:val="18"/>
                <w:szCs w:val="18"/>
                <w:u w:val="none"/>
                <w:lang w:val="en-US" w:eastAsia="zh-CN" w:bidi="ar"/>
              </w:rPr>
              <w:t>1</w:t>
            </w:r>
            <w:r>
              <w:rPr>
                <w:rFonts w:hint="default" w:ascii="Times New Roman" w:hAnsi="Times New Roman" w:eastAsia="仿宋_GB2312" w:cs="Times New Roman"/>
                <w:i w:val="0"/>
                <w:iCs w:val="0"/>
                <w:color w:val="000000"/>
                <w:kern w:val="0"/>
                <w:sz w:val="18"/>
                <w:szCs w:val="18"/>
                <w:u w:val="none"/>
                <w:lang w:val="en-US" w:eastAsia="zh-CN" w:bidi="ar"/>
              </w:rPr>
              <w:t>年第8号）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《四川省林业和草原局公告》（2022年第8号）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《四川省林业和草原局关于印发〈四川省建设项目使用林地审核审批管理规范〉的通知》（川林规发〔2022〕2号）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550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建设项目使用草原审批（国家清单第775项）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县自然资源和规划局（部分在县行政审批局）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《中华人民共和国草原法》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《中华人民共和国草原法》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《国家林业和草原局公告》（202</w:t>
            </w:r>
            <w:r>
              <w:rPr>
                <w:rFonts w:hint="eastAsia" w:ascii="Times New Roman" w:hAnsi="Times New Roman" w:eastAsia="仿宋_GB2312" w:cs="Times New Roman"/>
                <w:i w:val="0"/>
                <w:iCs w:val="0"/>
                <w:color w:val="000000"/>
                <w:kern w:val="0"/>
                <w:sz w:val="18"/>
                <w:szCs w:val="18"/>
                <w:u w:val="none"/>
                <w:lang w:val="en-US" w:eastAsia="zh-CN" w:bidi="ar"/>
              </w:rPr>
              <w:t>3</w:t>
            </w:r>
            <w:r>
              <w:rPr>
                <w:rFonts w:hint="default" w:ascii="Times New Roman" w:hAnsi="Times New Roman" w:eastAsia="仿宋_GB2312" w:cs="Times New Roman"/>
                <w:i w:val="0"/>
                <w:iCs w:val="0"/>
                <w:color w:val="000000"/>
                <w:kern w:val="0"/>
                <w:sz w:val="18"/>
                <w:szCs w:val="18"/>
                <w:u w:val="none"/>
                <w:lang w:val="en-US" w:eastAsia="zh-CN" w:bidi="ar"/>
              </w:rPr>
              <w:t>年第2号）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《草原征占用审核审批管理规范》（林草规〔2020〕2号）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《四川省〈中华人民共和国草原法〉实施办法》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《四川省人民政府关于中国（四川）自由贸易试验区实施第二批省级管理事项的决定》（四川省人民政府令第332号）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《四川省林业和草原局公告》（2021年第8号）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551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林木采伐许可证核发（国家清单第776项）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《中华人民共和国森林法》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《中华人民共和国森林法》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市级权限下放给扩权试点县（蓬溪县、射洪市、大英县）实施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《中华人民共和国森林法实施条例》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《四川省绿化条例》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《四川省古树名木保护条例》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《四川省林木采伐管理办法》（四川省人民政府令第82号）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《中华人民共和国森林法实施条例》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《四川省人民政府关于开展扩权强县试点工作的实施意见》（川府发〔2007〕58号）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《四川省人民政府关于取消和下放第三批行政审批项目的决定》（川府发〔2013〕63号）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《四川省人民政府关于印发进一步向扩权试点县（市）下放部分市级管理权限目录的通知》（川府发〔2015〕12号）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《四川省林业和草原局公告》（2021年第8号）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552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从事营利性治沙活动许可（国家清单第777项）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《中华人民共和国防沙治沙法》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《中华人民共和国防沙治沙法》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《四川省〈中华人民共和国防沙治沙法〉实施办法》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《营利性治沙管理办法》（国家林业局令第11号）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554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在风景名胜区内从事建设、设置广告、举办大型游乐活动以及其他影响生态和景观活动许可（国家清单第779项）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《风景名胜区条例》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《风景名胜区条例》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《四川省风景名胜区条例》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215</w:t>
            </w:r>
          </w:p>
        </w:tc>
        <w:tc>
          <w:tcPr>
            <w:tcW w:w="6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556</w:t>
            </w:r>
          </w:p>
        </w:tc>
        <w:tc>
          <w:tcPr>
            <w:tcW w:w="314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猎捕陆生野生动物审批（国家清单第781项）</w:t>
            </w:r>
          </w:p>
        </w:tc>
        <w:tc>
          <w:tcPr>
            <w:tcW w:w="8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87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《中华人民共和国野生动物保护法》</w:t>
            </w:r>
          </w:p>
        </w:tc>
        <w:tc>
          <w:tcPr>
            <w:tcW w:w="4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《中华人民共和国野生动物保护法》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《中华人民共和国陆生野生动物保护实施条例》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《中华人民共和国陆生野生动物保护实施条例》</w:t>
            </w:r>
          </w:p>
        </w:tc>
        <w:tc>
          <w:tcPr>
            <w:tcW w:w="4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《四川省〈中华人民共和国野生动物保护法〉实施办法》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《四川省林业和草原局公告》（2021年第8号）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562</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森林草原防火期内在森林草原防火区野外用火审批（国家清单第788项）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《森林防火条例》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《森林防火条例》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《草原防火条例》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《草原防火条例》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《四川省森林防火条例》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563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森林草原防火期内在森林草原防火区爆破、勘察和施工等活动审批（国家清单第789项）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《森林防火条例》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《森林防火条例》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《草原防火条例》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《四川省森林防火条例》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《草原防火条例》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《四川省林业和草原局公告》（2021年第8号）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218</w:t>
            </w:r>
          </w:p>
        </w:tc>
        <w:tc>
          <w:tcPr>
            <w:tcW w:w="6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564</w:t>
            </w:r>
          </w:p>
        </w:tc>
        <w:tc>
          <w:tcPr>
            <w:tcW w:w="314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进入森林高火险区、草原防火管制区审批（国家清单第790项）</w:t>
            </w:r>
          </w:p>
        </w:tc>
        <w:tc>
          <w:tcPr>
            <w:tcW w:w="8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县政府（由县林业局承办）；县林业局</w:t>
            </w:r>
          </w:p>
        </w:tc>
        <w:tc>
          <w:tcPr>
            <w:tcW w:w="1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《森林防火条例》</w:t>
            </w:r>
          </w:p>
        </w:tc>
        <w:tc>
          <w:tcPr>
            <w:tcW w:w="4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《森林防火条例》</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《草原防火条例》</w:t>
            </w:r>
          </w:p>
        </w:tc>
        <w:tc>
          <w:tcPr>
            <w:tcW w:w="465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《草原防火条例》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219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565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工商企业等社会资本通过流转取得林地经营权审批（国家清单第791项）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县政府（由县自然资源和规划局承办）</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《中华人民共和国农村土地承包法》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《中华人民共和国农村土地承包法》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《四川省〈中华人民共和国农村土地承包法〉实施办法》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571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建设工程文物保护许可（国家清单第852项）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县政府（由</w:t>
            </w:r>
            <w:r>
              <w:rPr>
                <w:rFonts w:hint="eastAsia" w:ascii="Times New Roman" w:hAnsi="Times New Roman" w:eastAsia="仿宋_GB2312" w:cs="Times New Roman"/>
                <w:i w:val="0"/>
                <w:iCs w:val="0"/>
                <w:color w:val="000000"/>
                <w:kern w:val="0"/>
                <w:sz w:val="18"/>
                <w:szCs w:val="18"/>
                <w:u w:val="none"/>
                <w:lang w:val="en-US" w:eastAsia="zh-CN" w:bidi="ar"/>
              </w:rPr>
              <w:t>县</w:t>
            </w:r>
            <w:r>
              <w:rPr>
                <w:rFonts w:hint="default" w:ascii="Times New Roman" w:hAnsi="Times New Roman" w:eastAsia="仿宋_GB2312" w:cs="Times New Roman"/>
                <w:i w:val="0"/>
                <w:iCs w:val="0"/>
                <w:color w:val="000000"/>
                <w:kern w:val="0"/>
                <w:sz w:val="18"/>
                <w:szCs w:val="18"/>
                <w:u w:val="none"/>
                <w:lang w:val="en-US" w:eastAsia="zh-CN" w:bidi="ar"/>
              </w:rPr>
              <w:t>文物局承办，征得上一级文物部门同意）</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《四川省〈中华人民共和国文物保护法〉实施办法》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《四川省人民政府关于进一步加强文物工作的实施意见》（川府发〔2016〕48号）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《四川省人民政府办公厅关于进一步加强文物安全工作的实施意见》（川办发〔2018〕57号）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221</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572</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文物保护单位原址保护措施审批（国家清单第853项）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物局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222</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574</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核定为文物保护单位的属于国家所有的纪念建筑物或者古建筑改变用途审批（国家清单第855项）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w:t>
            </w:r>
            <w:r>
              <w:rPr>
                <w:rFonts w:hint="eastAsia" w:ascii="Times New Roman" w:hAnsi="Times New Roman" w:eastAsia="仿宋_GB2312" w:cs="Times New Roman"/>
                <w:i w:val="0"/>
                <w:iCs w:val="0"/>
                <w:color w:val="000000"/>
                <w:kern w:val="0"/>
                <w:sz w:val="18"/>
                <w:szCs w:val="18"/>
                <w:u w:val="none"/>
                <w:lang w:val="en-US" w:eastAsia="zh-CN" w:bidi="ar"/>
              </w:rPr>
              <w:t>文化广电旅游局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县政府（由县文物局承办</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223</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575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不可移动文物修缮审批（国家清单第856项）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《四川省〈中华人民共和国文物保护法〉实施办法》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581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非国有文物收藏单位和其他单位借用国有馆藏文物审批（国家清单第867项）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《中华人民共和国文物保护法实施条例》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586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博物馆处理不够入藏标准、无保存价值的文物或标本审批（国家清单第872项）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物局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县文物局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《国务院对确需保留的行政审批项目设定行政许可的决定》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《中华人民共和国文物保护法》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《博物馆管理办法》（中华人民共和国文化部令第35号）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《国有馆藏文物退出管理暂行办法》（文物博发〔2018〕9号）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590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确有专长的中医医师资格认定（国家清单第878项）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县卫生健康局（受理并逐级上报）</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《中华人民共和国中医药法》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《中华人民共和国中医药法》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省中医药管理局审批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《中医医术确有专长人员医师资格考核注册管理暂行办法》（国家卫生计生委令第15号）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591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确有专长的中医医师执业注册（国家清单第879项）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《中华人民共和国中医药法》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《中华人民共和国中医药法》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《中华人民共和国医师法》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《医师执业注册管理办法》（国家卫生计生委令第13号）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《中医医术确有专长人员医师资格考核注册管理暂行办法》（国家卫生计生委令第15号）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593</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中医医疗机构设置审批（国家清单第881项）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《中华人民共和国中医药法》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《中华人民共和国中医药法》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《医疗机构管理条例实施细则》（卫生部令第35号公布，国家卫生计生委令第12号修正）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229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594</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中医医疗机构执业登记（国家清单第882项）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县卫生健康局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《中华人民共和国中医药法》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《中华人民共和国中医药法》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《医疗机构管理条例》</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《医疗机构管理条例实施细则》（卫生部令第35号公布，国家卫生计生委令第12号修正）</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595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矿山建设项目安全设施设计审查（国家清单第888项）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急局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《中华人民共和国安全生产法》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《煤矿建设项目安全设施监察规定》（安全监管总局令第6号公布，安全监管总局令第81号修正）</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各类煤矿安全设施设计审查由应急厅实施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《建设项目安全设施“三同时”监督管理办法》（安全监管总局令第36号公布，安全监管总局令第77号修正</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《煤矿安全监察条例》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《国家安全监管总局办公厅关于切实做好国家取消和下放投资审批有关建设项目安全监管工作的通知》（安监总厅政法〔2013〕120号）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《国家安全监管总局办公厅关于明确非煤矿山建设项目安全监管职责等事项的通知》（安监总厅管一〔2013〕143号）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《中华人民共和国应急管理部公告》（2021年第1号）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616</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药品零售企业筹建审批（国家清单第914项）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县市场监管局（部分在县行政审批局）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《中华人民共和国药品管理法》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《国务院关于深化“证照分离”改革进一步激发市场主体发展活力的通知》（国发〔2021〕7号）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《药品经营许可证管理办法》（食品药品监督管理总局令第37号）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《中华人民共和国药品管理法实施条例》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《国家药监局关于当前药品经营监督管理有关事宜的通告》（2020年第23号）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232</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617</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药品零售企业许可（国家清单第915号）</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《中华人民共和国药品管理法》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《中华人民共和国药品管理法》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《中华人民共和国药品管理法实施条例》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《药品经营许可证管理办法》（国家食品药品监管总局令第37号）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6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233</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633</w:t>
            </w:r>
          </w:p>
        </w:tc>
        <w:tc>
          <w:tcPr>
            <w:tcW w:w="314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科研和教学用毒性药品购买审批（国家清单第936项）</w:t>
            </w:r>
          </w:p>
        </w:tc>
        <w:tc>
          <w:tcPr>
            <w:tcW w:w="85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县市场监管局</w:t>
            </w:r>
          </w:p>
        </w:tc>
        <w:tc>
          <w:tcPr>
            <w:tcW w:w="150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《医疗用毒性药品管理办法》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《医疗用毒性药品管理办法》</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234</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650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延期移交档案审批（国家清单第961项）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案局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县档案局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《中华人民共和国档案法实施办法》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《中华人民共和国档案法》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《中华人民共和国档案法实施办法》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235</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655</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电影放映单位设立审批（国家清单第970项）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县新闻出版局（县版权局）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《中华人民共和国电影产业促进法》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《中华人民共和国电影产业促进法》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《电影管理条例》</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236</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659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事业单位登记（国家清单第977项）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县事业单位登记管理局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县事业单位登记管理局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《事业单位登记管理暂行条例》</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《事业单位登记管理暂行条例实施细则》（中央编办发〔2014〕4号）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《四川省事业单位登记管理办法》（四川省人民政府令第103号）</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237</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660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应建防空地下室的民用建筑项目报建审批（国家清单第979项）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县国</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动办</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县国动办</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《中共中央</w:t>
            </w:r>
            <w:r>
              <w:rPr>
                <w:rFonts w:hint="eastAsia" w:ascii="Times New Roman" w:hAnsi="Times New Roman" w:eastAsia="仿宋_GB2312" w:cs="Times New Roman"/>
                <w:i w:val="0"/>
                <w:iCs w:val="0"/>
                <w:color w:val="000000"/>
                <w:kern w:val="0"/>
                <w:sz w:val="18"/>
                <w:szCs w:val="18"/>
                <w:u w:val="none"/>
                <w:lang w:val="en-US" w:eastAsia="zh-CN" w:bidi="ar"/>
              </w:rPr>
              <w:t xml:space="preserve"> </w:t>
            </w:r>
            <w:r>
              <w:rPr>
                <w:rFonts w:hint="default" w:ascii="Times New Roman" w:hAnsi="Times New Roman" w:eastAsia="仿宋_GB2312" w:cs="Times New Roman"/>
                <w:i w:val="0"/>
                <w:iCs w:val="0"/>
                <w:color w:val="000000"/>
                <w:kern w:val="0"/>
                <w:sz w:val="18"/>
                <w:szCs w:val="18"/>
                <w:u w:val="none"/>
                <w:lang w:val="en-US" w:eastAsia="zh-CN" w:bidi="ar"/>
              </w:rPr>
              <w:t>国务院中央军委关于加强人民防空工作的决定》</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《中华人民共和国人民防空法》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受省国动办委托实施省级权限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《人民防空工程建设管理规定》</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《中共中央 国务院 中央军委关于加强人民防空工作的决定》</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《四川省〈中华人民共和国人民防空法〉实施办法》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238</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661</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拆除人民防空工程审批（国家清单第980项）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县国</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动办</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县国动办</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《中华人民共和国人民防空法》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《中华人民共和国人民防空法》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《人民防</w:t>
            </w:r>
            <w:ins w:id="4" w:author="user" w:date="2023-09-12T16:34:31Z">
              <w:r>
                <w:rPr>
                  <w:rFonts w:hint="eastAsia" w:ascii="Times New Roman" w:hAnsi="Times New Roman" w:eastAsia="仿宋_GB2312" w:cs="Times New Roman"/>
                  <w:i w:val="0"/>
                  <w:iCs w:val="0"/>
                  <w:color w:val="000000"/>
                  <w:kern w:val="0"/>
                  <w:sz w:val="18"/>
                  <w:szCs w:val="18"/>
                  <w:u w:val="none"/>
                  <w:lang w:val="en-US" w:eastAsia="zh-CN" w:bidi="ar"/>
                </w:rPr>
                <w:t>空</w:t>
              </w:r>
            </w:ins>
            <w:del w:id="5" w:author="user" w:date="2023-09-12T16:34:27Z">
              <w:r>
                <w:rPr>
                  <w:rFonts w:hint="eastAsia" w:ascii="Times New Roman" w:hAnsi="Times New Roman" w:eastAsia="仿宋_GB2312" w:cs="Times New Roman"/>
                  <w:i w:val="0"/>
                  <w:iCs w:val="0"/>
                  <w:color w:val="000000"/>
                  <w:kern w:val="0"/>
                  <w:sz w:val="18"/>
                  <w:szCs w:val="18"/>
                  <w:u w:val="none"/>
                  <w:lang w:val="en-US" w:eastAsia="zh-CN" w:bidi="ar"/>
                </w:rPr>
                <w:delText>控</w:delText>
              </w:r>
            </w:del>
            <w:r>
              <w:rPr>
                <w:rFonts w:hint="eastAsia" w:ascii="Times New Roman" w:hAnsi="Times New Roman" w:eastAsia="仿宋_GB2312" w:cs="Times New Roman"/>
                <w:i w:val="0"/>
                <w:iCs w:val="0"/>
                <w:color w:val="000000"/>
                <w:kern w:val="0"/>
                <w:sz w:val="18"/>
                <w:szCs w:val="18"/>
                <w:u w:val="none"/>
                <w:lang w:val="en-US" w:eastAsia="zh-CN" w:bidi="ar"/>
              </w:rPr>
              <w:t>工程维护管理办法》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中华人民共和国人民防空法</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实施办法》</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《四川省人民政府关于取消、调整行政审批项目的决定》（川府发</w:t>
            </w:r>
            <w:r>
              <w:rPr>
                <w:rFonts w:hint="default" w:ascii="Times New Roman" w:hAnsi="Times New Roman" w:eastAsia="仿宋_GB2312" w:cs="Times New Roman"/>
                <w:i w:val="0"/>
                <w:iCs w:val="0"/>
                <w:color w:val="000000"/>
                <w:kern w:val="0"/>
                <w:sz w:val="18"/>
                <w:szCs w:val="18"/>
                <w:u w:val="none"/>
                <w:lang w:val="en-US" w:eastAsia="zh-CN" w:bidi="ar"/>
              </w:rPr>
              <w:t>〔201</w:t>
            </w:r>
            <w:r>
              <w:rPr>
                <w:rFonts w:hint="eastAsia" w:ascii="Times New Roman" w:hAnsi="Times New Roman" w:eastAsia="仿宋_GB2312" w:cs="Times New Roman"/>
                <w:i w:val="0"/>
                <w:iCs w:val="0"/>
                <w:color w:val="000000"/>
                <w:kern w:val="0"/>
                <w:sz w:val="18"/>
                <w:szCs w:val="18"/>
                <w:u w:val="none"/>
                <w:lang w:val="en-US" w:eastAsia="zh-CN" w:bidi="ar"/>
              </w:rPr>
              <w:t>3</w:t>
            </w:r>
            <w:r>
              <w:rPr>
                <w:rFonts w:hint="default" w:ascii="Times New Roman" w:hAnsi="Times New Roman" w:eastAsia="仿宋_GB2312" w:cs="Times New Roman"/>
                <w:i w:val="0"/>
                <w:iCs w:val="0"/>
                <w:color w:val="000000"/>
                <w:kern w:val="0"/>
                <w:sz w:val="18"/>
                <w:szCs w:val="18"/>
                <w:u w:val="none"/>
                <w:lang w:val="en-US" w:eastAsia="zh-CN" w:bidi="ar"/>
              </w:rPr>
              <w:t>〕</w:t>
            </w:r>
            <w:r>
              <w:rPr>
                <w:rFonts w:hint="eastAsia" w:ascii="Times New Roman" w:hAnsi="Times New Roman" w:eastAsia="仿宋_GB2312" w:cs="Times New Roman"/>
                <w:i w:val="0"/>
                <w:iCs w:val="0"/>
                <w:color w:val="000000"/>
                <w:kern w:val="0"/>
                <w:sz w:val="18"/>
                <w:szCs w:val="18"/>
                <w:u w:val="none"/>
                <w:lang w:val="en-US" w:eastAsia="zh-CN" w:bidi="ar"/>
              </w:rPr>
              <w:t>2</w:t>
            </w:r>
            <w:r>
              <w:rPr>
                <w:rFonts w:hint="default" w:ascii="Times New Roman" w:hAnsi="Times New Roman" w:eastAsia="仿宋_GB2312" w:cs="Times New Roman"/>
                <w:i w:val="0"/>
                <w:iCs w:val="0"/>
                <w:color w:val="000000"/>
                <w:kern w:val="0"/>
                <w:sz w:val="18"/>
                <w:szCs w:val="18"/>
                <w:u w:val="none"/>
                <w:lang w:val="en-US" w:eastAsia="zh-CN" w:bidi="ar"/>
              </w:rPr>
              <w:t>4号</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239</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668</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占用国防交通控制范围土地审批（国家清单第988项）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县交通运输局</w:t>
            </w: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《中华人民共和国国防交通法》</w:t>
            </w:r>
          </w:p>
        </w:tc>
        <w:tc>
          <w:tcPr>
            <w:tcW w:w="465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《四川省国防交通管理办法》（四川省人民政府令第151号）</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《国防交通条例》</w:t>
            </w:r>
          </w:p>
        </w:tc>
        <w:tc>
          <w:tcPr>
            <w:tcW w:w="465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240</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669</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建设工程</w:t>
            </w: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临时建设</w:t>
            </w:r>
            <w:r>
              <w:rPr>
                <w:rFonts w:hint="eastAsia" w:ascii="Times New Roman" w:hAnsi="Times New Roman" w:eastAsia="仿宋_GB2312" w:cs="Times New Roman"/>
                <w:i w:val="0"/>
                <w:iCs w:val="0"/>
                <w:color w:val="000000"/>
                <w:kern w:val="0"/>
                <w:sz w:val="18"/>
                <w:szCs w:val="18"/>
                <w:u w:val="none"/>
                <w:lang w:val="en-US" w:eastAsia="zh-CN" w:bidi="ar"/>
              </w:rPr>
              <w:t>工程</w:t>
            </w:r>
            <w:r>
              <w:rPr>
                <w:rFonts w:hint="default" w:ascii="Times New Roman" w:hAnsi="Times New Roman" w:eastAsia="仿宋_GB2312" w:cs="Times New Roman"/>
                <w:i w:val="0"/>
                <w:iCs w:val="0"/>
                <w:color w:val="000000"/>
                <w:kern w:val="0"/>
                <w:sz w:val="18"/>
                <w:szCs w:val="18"/>
                <w:u w:val="none"/>
                <w:lang w:val="en-US" w:eastAsia="zh-CN" w:bidi="ar"/>
              </w:rPr>
              <w:t>规划许可（国家清单第990项）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县自然资源和规划局（部分在</w:t>
            </w:r>
            <w:r>
              <w:rPr>
                <w:rFonts w:hint="default" w:ascii="Times New Roman" w:hAnsi="Times New Roman" w:eastAsia="仿宋_GB2312" w:cs="Times New Roman"/>
                <w:i w:val="0"/>
                <w:iCs w:val="0"/>
                <w:color w:val="000000"/>
                <w:kern w:val="0"/>
                <w:sz w:val="18"/>
                <w:szCs w:val="18"/>
                <w:u w:val="none"/>
                <w:lang w:val="en-US" w:eastAsia="zh-CN" w:bidi="ar"/>
              </w:rPr>
              <w:t>县行政审批局</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《中华人民共和国城乡规划法》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《中华人民共和国城乡规划法》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四川省城乡规划条例</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241</w:t>
            </w:r>
          </w:p>
        </w:tc>
        <w:tc>
          <w:tcPr>
            <w:tcW w:w="690"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670</w:t>
            </w:r>
          </w:p>
        </w:tc>
        <w:tc>
          <w:tcPr>
            <w:tcW w:w="314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乡村建设规划许可证核发（国家清单第991项）</w:t>
            </w:r>
          </w:p>
        </w:tc>
        <w:tc>
          <w:tcPr>
            <w:tcW w:w="85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县自然资源和规划局</w:t>
            </w:r>
          </w:p>
        </w:tc>
        <w:tc>
          <w:tcPr>
            <w:tcW w:w="150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县行政审批局</w:t>
            </w:r>
          </w:p>
        </w:tc>
        <w:tc>
          <w:tcPr>
            <w:tcW w:w="187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《中华人民共和国城乡规划法》</w:t>
            </w: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《中华人民共和国城乡规划法》</w:t>
            </w:r>
          </w:p>
        </w:tc>
        <w:tc>
          <w:tcPr>
            <w:tcW w:w="16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w:t>
            </w:r>
            <w:r>
              <w:rPr>
                <w:rFonts w:hint="default" w:ascii="Times New Roman" w:hAnsi="Times New Roman" w:eastAsia="仿宋_GB2312" w:cs="Times New Roman"/>
                <w:i w:val="0"/>
                <w:iCs w:val="0"/>
                <w:color w:val="000000"/>
                <w:kern w:val="0"/>
                <w:sz w:val="18"/>
                <w:szCs w:val="18"/>
                <w:u w:val="none"/>
                <w:lang w:val="en-US" w:eastAsia="zh-CN" w:bidi="ar"/>
              </w:rPr>
              <w:t>四川省城乡规划条例</w:t>
            </w:r>
            <w:r>
              <w:rPr>
                <w:rFonts w:hint="eastAsia" w:ascii="Times New Roman" w:hAnsi="Times New Roman" w:eastAsia="仿宋_GB2312" w:cs="Times New Roman"/>
                <w:i w:val="0"/>
                <w:iCs w:val="0"/>
                <w:color w:val="000000"/>
                <w:kern w:val="0"/>
                <w:sz w:val="18"/>
                <w:szCs w:val="18"/>
                <w:u w:val="none"/>
                <w:lang w:val="en-US" w:eastAsia="zh-CN" w:bidi="ar"/>
              </w:rPr>
              <w:t>》</w:t>
            </w:r>
          </w:p>
        </w:tc>
        <w:tc>
          <w:tcPr>
            <w:tcW w:w="16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690"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314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85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50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187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c>
          <w:tcPr>
            <w:tcW w:w="465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Times New Roman"/>
                <w:i w:val="0"/>
                <w:iCs w:val="0"/>
                <w:color w:val="000000"/>
                <w:kern w:val="0"/>
                <w:sz w:val="18"/>
                <w:szCs w:val="18"/>
                <w:u w:val="none"/>
                <w:lang w:val="en-US" w:eastAsia="zh-CN" w:bidi="ar"/>
              </w:rPr>
            </w:pPr>
            <w:r>
              <w:rPr>
                <w:rFonts w:hint="eastAsia" w:ascii="Times New Roman" w:hAnsi="Times New Roman" w:eastAsia="仿宋_GB2312" w:cs="Times New Roman"/>
                <w:i w:val="0"/>
                <w:iCs w:val="0"/>
                <w:color w:val="000000"/>
                <w:kern w:val="0"/>
                <w:sz w:val="18"/>
                <w:szCs w:val="18"/>
                <w:u w:val="none"/>
                <w:lang w:val="en-US" w:eastAsia="zh-CN" w:bidi="ar"/>
              </w:rPr>
              <w:t>《四川省农村住房建设管理办法》（四川省人民政府令第319号）</w:t>
            </w:r>
          </w:p>
        </w:tc>
        <w:tc>
          <w:tcPr>
            <w:tcW w:w="16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p>
        </w:tc>
      </w:tr>
    </w:tbl>
    <w:p>
      <w:pPr>
        <w:tabs>
          <w:tab w:val="left" w:pos="4204"/>
        </w:tabs>
        <w:bidi w:val="0"/>
        <w:jc w:val="center"/>
        <w:rPr>
          <w:rFonts w:hint="eastAsia"/>
          <w:lang w:val="en-US" w:eastAsia="zh-CN"/>
        </w:rPr>
      </w:pPr>
    </w:p>
    <w:sectPr>
      <w:pgSz w:w="16838" w:h="11906" w:orient="landscape"/>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空山新雨">
    <w15:presenceInfo w15:providerId="WPS Office" w15:userId="2356048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NWE2NGRmMGFlNTM1OGNkMjI0MzA1YjMxYWIxMzQzNWMifQ=="/>
  </w:docVars>
  <w:rsids>
    <w:rsidRoot w:val="00000000"/>
    <w:rsid w:val="05136813"/>
    <w:rsid w:val="05DC37C2"/>
    <w:rsid w:val="06096508"/>
    <w:rsid w:val="07EC1E15"/>
    <w:rsid w:val="0B3E7B11"/>
    <w:rsid w:val="0E643655"/>
    <w:rsid w:val="0E8B1721"/>
    <w:rsid w:val="0E903FDA"/>
    <w:rsid w:val="0F4BF931"/>
    <w:rsid w:val="118F7A95"/>
    <w:rsid w:val="15320E76"/>
    <w:rsid w:val="159700B2"/>
    <w:rsid w:val="19A57F99"/>
    <w:rsid w:val="1CFF8D79"/>
    <w:rsid w:val="1F3170A1"/>
    <w:rsid w:val="1F5F87DC"/>
    <w:rsid w:val="1FCF898D"/>
    <w:rsid w:val="1FEE40CC"/>
    <w:rsid w:val="20085EE1"/>
    <w:rsid w:val="244D281C"/>
    <w:rsid w:val="24725582"/>
    <w:rsid w:val="272F7C0F"/>
    <w:rsid w:val="292C28A4"/>
    <w:rsid w:val="296F280B"/>
    <w:rsid w:val="29D67C7F"/>
    <w:rsid w:val="2B8F854A"/>
    <w:rsid w:val="2BD44E15"/>
    <w:rsid w:val="2EFF6DBA"/>
    <w:rsid w:val="2F6F302F"/>
    <w:rsid w:val="2F9E07A7"/>
    <w:rsid w:val="33F77924"/>
    <w:rsid w:val="349C35B5"/>
    <w:rsid w:val="358142B3"/>
    <w:rsid w:val="36246708"/>
    <w:rsid w:val="3760982C"/>
    <w:rsid w:val="37687D7E"/>
    <w:rsid w:val="378CB0BC"/>
    <w:rsid w:val="37A35063"/>
    <w:rsid w:val="37DF4A92"/>
    <w:rsid w:val="3AFF0E5D"/>
    <w:rsid w:val="3AFF180C"/>
    <w:rsid w:val="3BB71C89"/>
    <w:rsid w:val="3BF480E6"/>
    <w:rsid w:val="3C7D6D23"/>
    <w:rsid w:val="3CD254B8"/>
    <w:rsid w:val="3D5FD500"/>
    <w:rsid w:val="3DEB4214"/>
    <w:rsid w:val="3E157DB0"/>
    <w:rsid w:val="3E4D7489"/>
    <w:rsid w:val="3EBFBC60"/>
    <w:rsid w:val="3FB59EF7"/>
    <w:rsid w:val="3FE0403F"/>
    <w:rsid w:val="3FEE585B"/>
    <w:rsid w:val="3FFDD88D"/>
    <w:rsid w:val="3FFF6A9D"/>
    <w:rsid w:val="3FFFDFAB"/>
    <w:rsid w:val="41720FB5"/>
    <w:rsid w:val="457B6581"/>
    <w:rsid w:val="467FC014"/>
    <w:rsid w:val="468835B2"/>
    <w:rsid w:val="46F337FB"/>
    <w:rsid w:val="473B3B53"/>
    <w:rsid w:val="47B6609F"/>
    <w:rsid w:val="47E5973E"/>
    <w:rsid w:val="47FB01F0"/>
    <w:rsid w:val="48561630"/>
    <w:rsid w:val="495C5EE4"/>
    <w:rsid w:val="49FA384C"/>
    <w:rsid w:val="4A14063B"/>
    <w:rsid w:val="4CFF16C5"/>
    <w:rsid w:val="4E9D28BE"/>
    <w:rsid w:val="4FFCDCD5"/>
    <w:rsid w:val="50CC06E1"/>
    <w:rsid w:val="54E55CBD"/>
    <w:rsid w:val="55C746B0"/>
    <w:rsid w:val="569246E8"/>
    <w:rsid w:val="56FFD9E5"/>
    <w:rsid w:val="5B2E6B9E"/>
    <w:rsid w:val="5CDF1638"/>
    <w:rsid w:val="5CEF5FBE"/>
    <w:rsid w:val="5CF7E3C3"/>
    <w:rsid w:val="5FB12DBB"/>
    <w:rsid w:val="5FD36715"/>
    <w:rsid w:val="5FDDD623"/>
    <w:rsid w:val="5FFE4561"/>
    <w:rsid w:val="5FFEEA33"/>
    <w:rsid w:val="60F6512F"/>
    <w:rsid w:val="60FFAC3C"/>
    <w:rsid w:val="658A0502"/>
    <w:rsid w:val="65BF6E4B"/>
    <w:rsid w:val="65DB42D3"/>
    <w:rsid w:val="65FB070F"/>
    <w:rsid w:val="66E34348"/>
    <w:rsid w:val="670F308D"/>
    <w:rsid w:val="677F7DB6"/>
    <w:rsid w:val="67BB4BB4"/>
    <w:rsid w:val="67DB16BC"/>
    <w:rsid w:val="67FE4DB0"/>
    <w:rsid w:val="69723715"/>
    <w:rsid w:val="69ED9B17"/>
    <w:rsid w:val="69FF8DA8"/>
    <w:rsid w:val="6A99742E"/>
    <w:rsid w:val="6B47FFA6"/>
    <w:rsid w:val="6BFFC53D"/>
    <w:rsid w:val="6CF62502"/>
    <w:rsid w:val="6CFF9F9F"/>
    <w:rsid w:val="6D5E3F67"/>
    <w:rsid w:val="6DBF2145"/>
    <w:rsid w:val="6DF75FC0"/>
    <w:rsid w:val="6E2F72F8"/>
    <w:rsid w:val="6EFD76C3"/>
    <w:rsid w:val="6F77CF4F"/>
    <w:rsid w:val="6FFBAA0C"/>
    <w:rsid w:val="6FFF504F"/>
    <w:rsid w:val="70F133F4"/>
    <w:rsid w:val="72F55D1E"/>
    <w:rsid w:val="72FDB38B"/>
    <w:rsid w:val="732F69CE"/>
    <w:rsid w:val="73F32079"/>
    <w:rsid w:val="73F763DF"/>
    <w:rsid w:val="74DDEFE2"/>
    <w:rsid w:val="74FD73DE"/>
    <w:rsid w:val="75947B4F"/>
    <w:rsid w:val="75CFF82C"/>
    <w:rsid w:val="75E87BD4"/>
    <w:rsid w:val="75EF71B3"/>
    <w:rsid w:val="76F6EC69"/>
    <w:rsid w:val="7707C487"/>
    <w:rsid w:val="779F2BFB"/>
    <w:rsid w:val="77BF8C3A"/>
    <w:rsid w:val="77E7873F"/>
    <w:rsid w:val="77EF867E"/>
    <w:rsid w:val="77F613A0"/>
    <w:rsid w:val="77FE8237"/>
    <w:rsid w:val="78ACABC1"/>
    <w:rsid w:val="79762583"/>
    <w:rsid w:val="797D1541"/>
    <w:rsid w:val="7A43CDE5"/>
    <w:rsid w:val="7AEA22F6"/>
    <w:rsid w:val="7B4D5723"/>
    <w:rsid w:val="7B9BE187"/>
    <w:rsid w:val="7BBF4043"/>
    <w:rsid w:val="7BDF0B5A"/>
    <w:rsid w:val="7BEFE225"/>
    <w:rsid w:val="7BFAB03C"/>
    <w:rsid w:val="7D7444BF"/>
    <w:rsid w:val="7D9F89F7"/>
    <w:rsid w:val="7DBD30C1"/>
    <w:rsid w:val="7DC88E70"/>
    <w:rsid w:val="7DCF763A"/>
    <w:rsid w:val="7DD7E04A"/>
    <w:rsid w:val="7DFFEB2A"/>
    <w:rsid w:val="7E3FD6E7"/>
    <w:rsid w:val="7E8D89C1"/>
    <w:rsid w:val="7F4F2028"/>
    <w:rsid w:val="7F5F4790"/>
    <w:rsid w:val="7F6EB519"/>
    <w:rsid w:val="7F7E9449"/>
    <w:rsid w:val="7F8DE893"/>
    <w:rsid w:val="7F9BFC9B"/>
    <w:rsid w:val="7FCB36C9"/>
    <w:rsid w:val="7FCDC475"/>
    <w:rsid w:val="7FCF982A"/>
    <w:rsid w:val="7FD389AB"/>
    <w:rsid w:val="7FDD44BF"/>
    <w:rsid w:val="7FE78EDC"/>
    <w:rsid w:val="7FFDDEA7"/>
    <w:rsid w:val="7FFF120B"/>
    <w:rsid w:val="7FFFCECE"/>
    <w:rsid w:val="81D59A6D"/>
    <w:rsid w:val="87BF8B16"/>
    <w:rsid w:val="87FD68D2"/>
    <w:rsid w:val="8AF529ED"/>
    <w:rsid w:val="8F87D95B"/>
    <w:rsid w:val="97BBEC20"/>
    <w:rsid w:val="9AF79D8E"/>
    <w:rsid w:val="9CE50365"/>
    <w:rsid w:val="9DFB79E1"/>
    <w:rsid w:val="9F7EB485"/>
    <w:rsid w:val="A5FD3329"/>
    <w:rsid w:val="AF164967"/>
    <w:rsid w:val="AF52A292"/>
    <w:rsid w:val="AFBFD752"/>
    <w:rsid w:val="AFCF9750"/>
    <w:rsid w:val="AFEE4B39"/>
    <w:rsid w:val="AFFBF20A"/>
    <w:rsid w:val="AFFE7FF4"/>
    <w:rsid w:val="B1EE4F65"/>
    <w:rsid w:val="B3EFF402"/>
    <w:rsid w:val="B5FB8367"/>
    <w:rsid w:val="B7872681"/>
    <w:rsid w:val="B7FFF17A"/>
    <w:rsid w:val="BBFBDBE9"/>
    <w:rsid w:val="BDF61EE6"/>
    <w:rsid w:val="BEEF2AA7"/>
    <w:rsid w:val="BF3542F3"/>
    <w:rsid w:val="BFAF3A6E"/>
    <w:rsid w:val="BFAF8EA6"/>
    <w:rsid w:val="BFFED478"/>
    <w:rsid w:val="C3DFC340"/>
    <w:rsid w:val="CBB9583C"/>
    <w:rsid w:val="CDF7A384"/>
    <w:rsid w:val="CF798400"/>
    <w:rsid w:val="CFFF2854"/>
    <w:rsid w:val="D0BC50D8"/>
    <w:rsid w:val="D39E6CD1"/>
    <w:rsid w:val="D3FA139D"/>
    <w:rsid w:val="D7EDD525"/>
    <w:rsid w:val="D95E4248"/>
    <w:rsid w:val="DCEAD528"/>
    <w:rsid w:val="DDF5E4CC"/>
    <w:rsid w:val="DDFDA237"/>
    <w:rsid w:val="DDFE1918"/>
    <w:rsid w:val="DEFD893D"/>
    <w:rsid w:val="DF2E4AA6"/>
    <w:rsid w:val="DF2F8F52"/>
    <w:rsid w:val="DF344BF7"/>
    <w:rsid w:val="DFB7924E"/>
    <w:rsid w:val="DFBFCC0B"/>
    <w:rsid w:val="DFEF7D53"/>
    <w:rsid w:val="DFFDDCC4"/>
    <w:rsid w:val="E2DEA20C"/>
    <w:rsid w:val="E37D1407"/>
    <w:rsid w:val="E5B3ABBB"/>
    <w:rsid w:val="E6FF1E83"/>
    <w:rsid w:val="E7B63F63"/>
    <w:rsid w:val="EC95E741"/>
    <w:rsid w:val="EFBB9555"/>
    <w:rsid w:val="EFBB9BB3"/>
    <w:rsid w:val="EFBF0F14"/>
    <w:rsid w:val="EFCE66FB"/>
    <w:rsid w:val="EFD3CB81"/>
    <w:rsid w:val="EFE85323"/>
    <w:rsid w:val="EFEFC968"/>
    <w:rsid w:val="EFF2298E"/>
    <w:rsid w:val="F156DA0D"/>
    <w:rsid w:val="F1FFDB63"/>
    <w:rsid w:val="F2EFDFA9"/>
    <w:rsid w:val="F38ED4E9"/>
    <w:rsid w:val="F5AB03EC"/>
    <w:rsid w:val="F5E7CB8C"/>
    <w:rsid w:val="F667EA8E"/>
    <w:rsid w:val="F6772287"/>
    <w:rsid w:val="F6FF94A3"/>
    <w:rsid w:val="F71EBBA8"/>
    <w:rsid w:val="F754F1E5"/>
    <w:rsid w:val="FB7F51EE"/>
    <w:rsid w:val="FBB3CA91"/>
    <w:rsid w:val="FBB665E0"/>
    <w:rsid w:val="FBCB0881"/>
    <w:rsid w:val="FBE72543"/>
    <w:rsid w:val="FBFDEBD8"/>
    <w:rsid w:val="FCC7FFA9"/>
    <w:rsid w:val="FD9BB6AC"/>
    <w:rsid w:val="FDDFECFE"/>
    <w:rsid w:val="FDE7BACA"/>
    <w:rsid w:val="FDF71C21"/>
    <w:rsid w:val="FDFBF861"/>
    <w:rsid w:val="FE6CE43A"/>
    <w:rsid w:val="FEFE6DD7"/>
    <w:rsid w:val="FEFFDD26"/>
    <w:rsid w:val="FF0E5986"/>
    <w:rsid w:val="FF112632"/>
    <w:rsid w:val="FF4C91ED"/>
    <w:rsid w:val="FF9AA7E9"/>
    <w:rsid w:val="FFB40F42"/>
    <w:rsid w:val="FFBF4ABF"/>
    <w:rsid w:val="FFF905C0"/>
    <w:rsid w:val="FFF91048"/>
    <w:rsid w:val="FFFB42E1"/>
    <w:rsid w:val="FFFE7B10"/>
    <w:rsid w:val="FFFF01CA"/>
    <w:rsid w:val="FFFF395B"/>
    <w:rsid w:val="FFFFE1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
    <w:basedOn w:val="1"/>
    <w:qFormat/>
    <w:uiPriority w:val="0"/>
    <w:pPr>
      <w:ind w:left="420" w:leftChars="200"/>
    </w:pPr>
  </w:style>
  <w:style w:type="paragraph" w:styleId="7">
    <w:name w:val="index 8"/>
    <w:basedOn w:val="1"/>
    <w:next w:val="1"/>
    <w:qFormat/>
    <w:uiPriority w:val="0"/>
    <w:pPr>
      <w:ind w:left="2940"/>
    </w:pPr>
  </w:style>
  <w:style w:type="paragraph" w:styleId="8">
    <w:name w:val="Body Text"/>
    <w:basedOn w:val="1"/>
    <w:next w:val="7"/>
    <w:qFormat/>
    <w:uiPriority w:val="0"/>
    <w:pPr>
      <w:spacing w:after="120"/>
    </w:pPr>
    <w:rPr>
      <w:rFonts w:ascii="Times New Roman" w:hAnsi="Times New Roman"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 w:type="character" w:customStyle="1" w:styleId="16">
    <w:name w:val="font121"/>
    <w:basedOn w:val="14"/>
    <w:qFormat/>
    <w:uiPriority w:val="0"/>
    <w:rPr>
      <w:rFonts w:hint="eastAsia" w:ascii="宋体" w:hAnsi="宋体" w:eastAsia="宋体" w:cs="宋体"/>
      <w:color w:val="000000"/>
      <w:sz w:val="24"/>
      <w:szCs w:val="24"/>
      <w:u w:val="none"/>
    </w:rPr>
  </w:style>
  <w:style w:type="character" w:customStyle="1" w:styleId="17">
    <w:name w:val="font31"/>
    <w:basedOn w:val="14"/>
    <w:qFormat/>
    <w:uiPriority w:val="0"/>
    <w:rPr>
      <w:rFonts w:hint="eastAsia" w:ascii="仿宋_GB2312" w:eastAsia="仿宋_GB2312" w:cs="仿宋_GB2312"/>
      <w:color w:val="000000"/>
      <w:sz w:val="18"/>
      <w:szCs w:val="18"/>
      <w:u w:val="none"/>
    </w:rPr>
  </w:style>
  <w:style w:type="character" w:customStyle="1" w:styleId="18">
    <w:name w:val="font11"/>
    <w:basedOn w:val="14"/>
    <w:qFormat/>
    <w:uiPriority w:val="0"/>
    <w:rPr>
      <w:rFonts w:hint="eastAsia" w:ascii="宋体" w:hAnsi="宋体" w:eastAsia="宋体" w:cs="宋体"/>
      <w:color w:val="000000"/>
      <w:sz w:val="18"/>
      <w:szCs w:val="18"/>
      <w:u w:val="none"/>
    </w:rPr>
  </w:style>
  <w:style w:type="character" w:customStyle="1" w:styleId="19">
    <w:name w:val="font21"/>
    <w:basedOn w:val="14"/>
    <w:qFormat/>
    <w:uiPriority w:val="0"/>
    <w:rPr>
      <w:rFonts w:hint="eastAsia" w:ascii="仿宋_GB2312" w:eastAsia="仿宋_GB2312" w:cs="仿宋_GB2312"/>
      <w:color w:val="000000"/>
      <w:sz w:val="18"/>
      <w:szCs w:val="18"/>
      <w:u w:val="none"/>
    </w:rPr>
  </w:style>
  <w:style w:type="character" w:customStyle="1" w:styleId="20">
    <w:name w:val="font01"/>
    <w:basedOn w:val="14"/>
    <w:qFormat/>
    <w:uiPriority w:val="0"/>
    <w:rPr>
      <w:rFonts w:hint="default" w:ascii="Times New Roman" w:hAnsi="Times New Roman" w:cs="Times New Roman"/>
      <w:color w:val="000000"/>
      <w:sz w:val="18"/>
      <w:szCs w:val="18"/>
      <w:u w:val="none"/>
    </w:rPr>
  </w:style>
  <w:style w:type="paragraph" w:customStyle="1" w:styleId="21">
    <w:name w:val="Body text|1"/>
    <w:basedOn w:val="1"/>
    <w:qFormat/>
    <w:uiPriority w:val="0"/>
    <w:pPr>
      <w:spacing w:line="480" w:lineRule="auto"/>
      <w:ind w:firstLine="170"/>
    </w:pPr>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55</Pages>
  <Words>30761</Words>
  <Characters>33183</Characters>
  <Lines>139</Lines>
  <Paragraphs>67</Paragraphs>
  <TotalTime>169</TotalTime>
  <ScaleCrop>false</ScaleCrop>
  <LinksUpToDate>false</LinksUpToDate>
  <CharactersWithSpaces>33427</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2023-01-21T06:54:00Z</dcterms:created>
  <dc:creator>d</dc:creator>
  <cp:lastModifiedBy>空山新雨</cp:lastModifiedBy>
  <cp:lastPrinted>2023-09-01T10:24:00Z</cp:lastPrinted>
  <dcterms:modified xsi:type="dcterms:W3CDTF">2023-09-12T09:31:36Z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7E6F84EA1AF54F07A96F55B9BA98352F_13</vt:lpwstr>
  </property>
</Properties>
</file>